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53A47E" w14:textId="77777777" w:rsidR="001C7A63" w:rsidRPr="001C7A63" w:rsidRDefault="001C7A63">
      <w:pPr>
        <w:pStyle w:val="Titre"/>
        <w:spacing w:before="0" w:after="0"/>
        <w:rPr>
          <w:rFonts w:ascii="Times New Roman" w:hAnsi="Times New Roman" w:cs="Times New Roman"/>
          <w:sz w:val="4"/>
          <w:szCs w:val="4"/>
        </w:rPr>
      </w:pPr>
      <w:bookmarkStart w:id="0" w:name="_GoBack"/>
      <w:bookmarkEnd w:id="0"/>
    </w:p>
    <w:p w14:paraId="04DA5E61" w14:textId="77777777" w:rsidR="00593BD4" w:rsidRDefault="00593BD4" w:rsidP="00CF4EF5">
      <w:pPr>
        <w:ind w:left="284"/>
        <w:jc w:val="center"/>
        <w:rPr>
          <w:sz w:val="2"/>
        </w:rPr>
      </w:pPr>
    </w:p>
    <w:p w14:paraId="4863523B" w14:textId="77777777" w:rsidR="001C7A63" w:rsidRPr="001C7A63" w:rsidRDefault="001C7A63">
      <w:pPr>
        <w:pStyle w:val="Titre"/>
        <w:spacing w:before="0" w:after="0"/>
        <w:rPr>
          <w:rFonts w:ascii="Times New Roman" w:hAnsi="Times New Roman" w:cs="Times New Roman"/>
          <w:sz w:val="4"/>
          <w:szCs w:val="4"/>
        </w:rPr>
      </w:pPr>
    </w:p>
    <w:p w14:paraId="2556749B" w14:textId="77777777" w:rsidR="00324A2C" w:rsidRPr="00711154" w:rsidRDefault="00324A2C" w:rsidP="00324A2C">
      <w:pPr>
        <w:rPr>
          <w:sz w:val="8"/>
          <w:szCs w:val="8"/>
        </w:rPr>
      </w:pPr>
    </w:p>
    <w:p w14:paraId="00C4299E" w14:textId="77777777" w:rsidR="0041028D" w:rsidRDefault="00BC3E8B" w:rsidP="007D6185">
      <w:pPr>
        <w:pStyle w:val="Titre"/>
        <w:spacing w:before="0" w:after="0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0560" behindDoc="0" locked="0" layoutInCell="1" allowOverlap="1" wp14:anchorId="7D6FD171" wp14:editId="45C2E805">
            <wp:simplePos x="0" y="0"/>
            <wp:positionH relativeFrom="margin">
              <wp:posOffset>2827655</wp:posOffset>
            </wp:positionH>
            <wp:positionV relativeFrom="margin">
              <wp:posOffset>297815</wp:posOffset>
            </wp:positionV>
            <wp:extent cx="869950" cy="1290955"/>
            <wp:effectExtent l="0" t="0" r="0" b="4445"/>
            <wp:wrapSquare wrapText="bothSides"/>
            <wp:docPr id="2" name="Picture 2" descr="BAT-LOGO_30ans_2015_H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T-LOGO_30ans_2015_H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1290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7D3492" w14:textId="77777777" w:rsidR="0041028D" w:rsidRDefault="0041028D" w:rsidP="007D6185">
      <w:pPr>
        <w:pStyle w:val="Titre"/>
        <w:spacing w:before="0" w:after="0"/>
        <w:rPr>
          <w:rFonts w:ascii="Times New Roman" w:hAnsi="Times New Roman" w:cs="Times New Roman"/>
          <w:sz w:val="36"/>
          <w:szCs w:val="36"/>
          <w:u w:val="single"/>
        </w:rPr>
      </w:pPr>
    </w:p>
    <w:p w14:paraId="5E5671EC" w14:textId="77777777" w:rsidR="0041028D" w:rsidRDefault="0041028D" w:rsidP="007D6185">
      <w:pPr>
        <w:pStyle w:val="Titre"/>
        <w:spacing w:before="0" w:after="0"/>
        <w:rPr>
          <w:rFonts w:ascii="Times New Roman" w:hAnsi="Times New Roman" w:cs="Times New Roman"/>
          <w:sz w:val="36"/>
          <w:szCs w:val="36"/>
          <w:u w:val="single"/>
        </w:rPr>
      </w:pPr>
    </w:p>
    <w:p w14:paraId="355D4881" w14:textId="77777777" w:rsidR="0041028D" w:rsidRDefault="0041028D" w:rsidP="007D6185">
      <w:pPr>
        <w:pStyle w:val="Titre"/>
        <w:spacing w:before="0" w:after="0"/>
        <w:rPr>
          <w:rFonts w:ascii="Times New Roman" w:hAnsi="Times New Roman" w:cs="Times New Roman"/>
          <w:sz w:val="36"/>
          <w:szCs w:val="36"/>
          <w:u w:val="single"/>
        </w:rPr>
      </w:pPr>
    </w:p>
    <w:p w14:paraId="56B35F51" w14:textId="77777777" w:rsidR="0041028D" w:rsidRDefault="0041028D" w:rsidP="007D6185">
      <w:pPr>
        <w:pStyle w:val="Titre"/>
        <w:spacing w:before="0" w:after="0"/>
        <w:rPr>
          <w:rFonts w:ascii="Times New Roman" w:hAnsi="Times New Roman" w:cs="Times New Roman"/>
          <w:sz w:val="36"/>
          <w:szCs w:val="36"/>
          <w:u w:val="single"/>
        </w:rPr>
      </w:pPr>
    </w:p>
    <w:p w14:paraId="3A5C9A31" w14:textId="77777777" w:rsidR="0041028D" w:rsidRDefault="0041028D" w:rsidP="007D6185">
      <w:pPr>
        <w:pStyle w:val="Titre"/>
        <w:spacing w:before="0" w:after="0"/>
        <w:rPr>
          <w:rFonts w:ascii="Times New Roman" w:hAnsi="Times New Roman" w:cs="Times New Roman"/>
          <w:sz w:val="36"/>
          <w:szCs w:val="36"/>
          <w:u w:val="single"/>
        </w:rPr>
      </w:pPr>
    </w:p>
    <w:p w14:paraId="0D9415A2" w14:textId="77777777" w:rsidR="007D6185" w:rsidRDefault="007D6185" w:rsidP="007D6185">
      <w:pPr>
        <w:pStyle w:val="Titre"/>
        <w:spacing w:before="0" w:after="0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FEUILLE R</w:t>
      </w:r>
      <w:r w:rsidRPr="003149C3">
        <w:rPr>
          <w:rFonts w:ascii="Times New Roman" w:hAnsi="Times New Roman" w:cs="Times New Roman"/>
          <w:sz w:val="36"/>
          <w:szCs w:val="36"/>
          <w:u w:val="single"/>
        </w:rPr>
        <w:t>ESUME</w:t>
      </w:r>
    </w:p>
    <w:p w14:paraId="050E9470" w14:textId="77777777" w:rsidR="004A7FBF" w:rsidRDefault="004A7FBF" w:rsidP="00B001EA">
      <w:pPr>
        <w:pStyle w:val="Titre"/>
        <w:spacing w:before="0"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APPEL </w:t>
      </w:r>
      <w:r w:rsidR="00B001EA">
        <w:rPr>
          <w:rFonts w:ascii="Times New Roman" w:hAnsi="Times New Roman" w:cs="Times New Roman"/>
          <w:sz w:val="36"/>
          <w:szCs w:val="36"/>
        </w:rPr>
        <w:t xml:space="preserve">A </w:t>
      </w:r>
      <w:r w:rsidR="0041028D">
        <w:rPr>
          <w:rFonts w:ascii="Times New Roman" w:hAnsi="Times New Roman" w:cs="Times New Roman"/>
          <w:sz w:val="36"/>
          <w:szCs w:val="36"/>
        </w:rPr>
        <w:t>PROJETS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857D5B">
        <w:rPr>
          <w:rFonts w:ascii="Times New Roman" w:hAnsi="Times New Roman" w:cs="Times New Roman"/>
          <w:sz w:val="36"/>
          <w:szCs w:val="36"/>
        </w:rPr>
        <w:t xml:space="preserve">« JEUNE CHERCHEUR </w:t>
      </w:r>
      <w:r w:rsidR="005E3158" w:rsidRPr="0062410F">
        <w:rPr>
          <w:rFonts w:ascii="Times New Roman" w:hAnsi="Times New Roman" w:cs="Times New Roman"/>
          <w:b w:val="0"/>
          <w:sz w:val="36"/>
          <w:szCs w:val="36"/>
        </w:rPr>
        <w:t>AR</w:t>
      </w:r>
      <w:r w:rsidR="005E3158">
        <w:rPr>
          <w:rFonts w:ascii="Times New Roman" w:hAnsi="Times New Roman" w:cs="Times New Roman"/>
          <w:sz w:val="36"/>
          <w:szCs w:val="36"/>
        </w:rPr>
        <w:t>S</w:t>
      </w:r>
      <w:r w:rsidR="0062410F">
        <w:rPr>
          <w:rFonts w:ascii="Times New Roman" w:hAnsi="Times New Roman" w:cs="Times New Roman"/>
          <w:sz w:val="36"/>
          <w:szCs w:val="36"/>
        </w:rPr>
        <w:t>LA</w:t>
      </w:r>
      <w:r w:rsidR="005E3158">
        <w:rPr>
          <w:rFonts w:ascii="Times New Roman" w:hAnsi="Times New Roman" w:cs="Times New Roman"/>
          <w:sz w:val="36"/>
          <w:szCs w:val="36"/>
        </w:rPr>
        <w:t xml:space="preserve"> </w:t>
      </w:r>
      <w:r w:rsidR="0041028D">
        <w:rPr>
          <w:rFonts w:ascii="Times New Roman" w:hAnsi="Times New Roman" w:cs="Times New Roman"/>
          <w:sz w:val="36"/>
          <w:szCs w:val="36"/>
        </w:rPr>
        <w:t>2016</w:t>
      </w:r>
      <w:r w:rsidR="00857D5B">
        <w:rPr>
          <w:rFonts w:ascii="Times New Roman" w:hAnsi="Times New Roman" w:cs="Times New Roman"/>
          <w:sz w:val="36"/>
          <w:szCs w:val="36"/>
        </w:rPr>
        <w:t> »</w:t>
      </w:r>
    </w:p>
    <w:p w14:paraId="1B614317" w14:textId="5A648C38" w:rsidR="0035440A" w:rsidRPr="0035440A" w:rsidRDefault="0035440A" w:rsidP="0035440A">
      <w:pPr>
        <w:jc w:val="center"/>
        <w:rPr>
          <w:rFonts w:ascii="Times New Roman" w:hAnsi="Times New Roman" w:cs="Times New Roman"/>
        </w:rPr>
      </w:pPr>
      <w:r w:rsidRPr="0035440A">
        <w:rPr>
          <w:rFonts w:ascii="Times New Roman" w:hAnsi="Times New Roman" w:cs="Times New Roman"/>
        </w:rPr>
        <w:t>Financement d’un salaire d</w:t>
      </w:r>
      <w:r w:rsidR="003858BB">
        <w:rPr>
          <w:rFonts w:ascii="Times New Roman" w:hAnsi="Times New Roman" w:cs="Times New Roman"/>
        </w:rPr>
        <w:t>’une année, soit en</w:t>
      </w:r>
      <w:r w:rsidRPr="0035440A">
        <w:rPr>
          <w:rFonts w:ascii="Times New Roman" w:hAnsi="Times New Roman" w:cs="Times New Roman"/>
        </w:rPr>
        <w:t xml:space="preserve"> 4</w:t>
      </w:r>
      <w:r w:rsidRPr="00965769">
        <w:rPr>
          <w:rFonts w:ascii="Times New Roman" w:hAnsi="Times New Roman" w:cs="Times New Roman"/>
          <w:vertAlign w:val="superscript"/>
        </w:rPr>
        <w:t>è</w:t>
      </w:r>
      <w:r w:rsidR="00965769" w:rsidRPr="00965769">
        <w:rPr>
          <w:rFonts w:ascii="Times New Roman" w:hAnsi="Times New Roman" w:cs="Times New Roman"/>
          <w:vertAlign w:val="superscript"/>
        </w:rPr>
        <w:t>me</w:t>
      </w:r>
      <w:r w:rsidRPr="0035440A">
        <w:rPr>
          <w:rFonts w:ascii="Times New Roman" w:hAnsi="Times New Roman" w:cs="Times New Roman"/>
        </w:rPr>
        <w:t xml:space="preserve"> année de thèse </w:t>
      </w:r>
      <w:r w:rsidR="003858BB">
        <w:rPr>
          <w:rFonts w:ascii="Times New Roman" w:hAnsi="Times New Roman" w:cs="Times New Roman"/>
        </w:rPr>
        <w:t>soit</w:t>
      </w:r>
      <w:r w:rsidRPr="0035440A">
        <w:rPr>
          <w:rFonts w:ascii="Times New Roman" w:hAnsi="Times New Roman" w:cs="Times New Roman"/>
        </w:rPr>
        <w:t xml:space="preserve"> de post-doctorant</w:t>
      </w:r>
      <w:r w:rsidR="003858BB">
        <w:rPr>
          <w:rFonts w:ascii="Times New Roman" w:hAnsi="Times New Roman" w:cs="Times New Roman"/>
        </w:rPr>
        <w:t xml:space="preserve"> (année de retour)</w:t>
      </w:r>
    </w:p>
    <w:p w14:paraId="7D5777E2" w14:textId="77777777" w:rsidR="0035440A" w:rsidRDefault="0035440A" w:rsidP="00B001EA">
      <w:pPr>
        <w:pStyle w:val="Titre"/>
        <w:spacing w:before="0" w:after="0"/>
        <w:rPr>
          <w:rFonts w:ascii="Times New Roman" w:hAnsi="Times New Roman" w:cs="Times New Roman"/>
          <w:sz w:val="36"/>
          <w:szCs w:val="36"/>
        </w:rPr>
      </w:pPr>
    </w:p>
    <w:p w14:paraId="1F9F1197" w14:textId="77777777" w:rsidR="005E3158" w:rsidRPr="005A0E7B" w:rsidRDefault="005E3158">
      <w:pPr>
        <w:spacing w:after="180"/>
        <w:ind w:right="17"/>
        <w:jc w:val="center"/>
        <w:rPr>
          <w:rFonts w:ascii="Times New Roman" w:hAnsi="Times New Roman" w:cs="Times New Roman"/>
          <w:sz w:val="4"/>
          <w:szCs w:val="4"/>
        </w:rPr>
      </w:pPr>
    </w:p>
    <w:p w14:paraId="34728454" w14:textId="77777777" w:rsidR="004A7FBF" w:rsidRPr="00C777C2" w:rsidRDefault="004A7FBF">
      <w:pPr>
        <w:spacing w:line="360" w:lineRule="atLeast"/>
        <w:ind w:right="-8"/>
        <w:rPr>
          <w:rFonts w:ascii="Times New Roman" w:hAnsi="Times New Roman" w:cs="Times New Roman"/>
          <w:b/>
          <w:bCs/>
          <w:sz w:val="28"/>
          <w:szCs w:val="28"/>
          <w:bdr w:val="single" w:sz="6" w:space="0" w:color="auto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single" w:sz="6" w:space="0" w:color="auto"/>
        </w:rPr>
        <w:t> </w:t>
      </w:r>
      <w:r w:rsidRPr="00C777C2">
        <w:rPr>
          <w:rFonts w:ascii="Times New Roman" w:hAnsi="Times New Roman" w:cs="Times New Roman"/>
          <w:b/>
          <w:bCs/>
          <w:sz w:val="28"/>
          <w:szCs w:val="28"/>
          <w:bdr w:val="single" w:sz="6" w:space="0" w:color="auto"/>
        </w:rPr>
        <w:t xml:space="preserve">Titre du projet </w:t>
      </w:r>
      <w:r w:rsidRPr="00C777C2">
        <w:rPr>
          <w:rFonts w:ascii="Times New Roman" w:hAnsi="Times New Roman" w:cs="Times New Roman"/>
          <w:sz w:val="28"/>
          <w:szCs w:val="28"/>
          <w:bdr w:val="single" w:sz="6" w:space="0" w:color="auto"/>
        </w:rPr>
        <w:t xml:space="preserve">/ Title of the project </w:t>
      </w:r>
    </w:p>
    <w:p w14:paraId="284B6661" w14:textId="77777777" w:rsidR="001C7A63" w:rsidRPr="00C777C2" w:rsidRDefault="001C7A63" w:rsidP="001C7A63">
      <w:pPr>
        <w:ind w:right="18"/>
        <w:rPr>
          <w:rFonts w:ascii="Times New Roman" w:hAnsi="Times New Roman" w:cs="Times New Roman"/>
          <w:sz w:val="22"/>
          <w:szCs w:val="22"/>
        </w:rPr>
      </w:pPr>
    </w:p>
    <w:p w14:paraId="6A6FB25E" w14:textId="77777777" w:rsidR="001C7A63" w:rsidRPr="00C777C2" w:rsidRDefault="001C7A63" w:rsidP="001C7A63">
      <w:pPr>
        <w:ind w:right="18"/>
        <w:rPr>
          <w:rFonts w:ascii="Times New Roman" w:hAnsi="Times New Roman" w:cs="Times New Roman"/>
          <w:sz w:val="22"/>
          <w:szCs w:val="22"/>
        </w:rPr>
      </w:pPr>
    </w:p>
    <w:p w14:paraId="5A1ABEDA" w14:textId="77777777" w:rsidR="007D6185" w:rsidRPr="00C777C2" w:rsidRDefault="007D6185" w:rsidP="001C7A63">
      <w:pPr>
        <w:ind w:right="18"/>
        <w:rPr>
          <w:rFonts w:ascii="Times New Roman" w:hAnsi="Times New Roman" w:cs="Times New Roman"/>
          <w:sz w:val="22"/>
          <w:szCs w:val="22"/>
        </w:rPr>
      </w:pPr>
    </w:p>
    <w:p w14:paraId="4F1890F4" w14:textId="77777777" w:rsidR="007D6185" w:rsidRPr="007D6185" w:rsidRDefault="007D6185" w:rsidP="007D61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b/>
          <w:bCs/>
          <w:sz w:val="12"/>
          <w:szCs w:val="12"/>
        </w:rPr>
      </w:pPr>
    </w:p>
    <w:p w14:paraId="7C7DBFB9" w14:textId="77777777" w:rsidR="007D6185" w:rsidRPr="005A0E7B" w:rsidRDefault="00A3589B" w:rsidP="007D6185">
      <w:pPr>
        <w:pStyle w:val="Titre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Abstract en Français</w:t>
      </w:r>
    </w:p>
    <w:p w14:paraId="7F31094D" w14:textId="77777777" w:rsidR="007D6185" w:rsidRPr="005A0E7B" w:rsidRDefault="007D6185" w:rsidP="007D61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173EBACC" w14:textId="77777777" w:rsidR="007D6185" w:rsidRPr="005A0E7B" w:rsidRDefault="007D6185" w:rsidP="007D61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5C90E645" w14:textId="77777777" w:rsidR="007D6185" w:rsidRPr="005A0E7B" w:rsidRDefault="007D6185" w:rsidP="007D61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3DDECDD1" w14:textId="77777777" w:rsidR="007D6185" w:rsidRPr="005A0E7B" w:rsidRDefault="007D6185" w:rsidP="007D61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278AA238" w14:textId="77777777" w:rsidR="007D6185" w:rsidRPr="005A0E7B" w:rsidRDefault="007D6185" w:rsidP="007D61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0C7E0947" w14:textId="77777777" w:rsidR="007D6185" w:rsidRDefault="007D6185" w:rsidP="007D61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5A368E7B" w14:textId="77777777" w:rsidR="00711154" w:rsidRPr="005A0E7B" w:rsidRDefault="00711154" w:rsidP="007D61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7A04EC88" w14:textId="77777777" w:rsidR="007D6185" w:rsidRPr="005A0E7B" w:rsidRDefault="007D6185" w:rsidP="007D61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29F3142B" w14:textId="77777777" w:rsidR="007D6185" w:rsidRDefault="007D6185" w:rsidP="007D61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5391DD73" w14:textId="77777777" w:rsidR="00BF67CF" w:rsidRDefault="00BF67CF" w:rsidP="007D61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1DE96CDB" w14:textId="77777777" w:rsidR="00BF67CF" w:rsidRDefault="00BF67CF" w:rsidP="007D61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1F01CC80" w14:textId="77777777" w:rsidR="00BF67CF" w:rsidRDefault="00BF67CF" w:rsidP="007D61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230F1428" w14:textId="77777777" w:rsidR="00BF67CF" w:rsidRDefault="00BF67CF" w:rsidP="007D61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14850B37" w14:textId="77777777" w:rsidR="00BF67CF" w:rsidRDefault="00BF67CF" w:rsidP="007D61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4F0BF7CC" w14:textId="77777777" w:rsidR="00BF67CF" w:rsidRPr="005A0E7B" w:rsidRDefault="00BF67CF" w:rsidP="007D61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6D598BB6" w14:textId="77777777" w:rsidR="007D6185" w:rsidRDefault="007D6185" w:rsidP="007D61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1F51BA02" w14:textId="77777777" w:rsidR="00711154" w:rsidRPr="005A0E7B" w:rsidRDefault="00711154" w:rsidP="007D61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1D599FFE" w14:textId="77777777" w:rsidR="007D6185" w:rsidRPr="005A0E7B" w:rsidRDefault="007D6185" w:rsidP="007D61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125B8EC5" w14:textId="77777777" w:rsidR="007D6185" w:rsidRPr="005A0E7B" w:rsidRDefault="007D6185" w:rsidP="007D61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5D80D795" w14:textId="77777777" w:rsidR="007D6185" w:rsidRPr="005A0E7B" w:rsidRDefault="007D6185" w:rsidP="007D61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32DB5BED" w14:textId="77777777" w:rsidR="007D6185" w:rsidRPr="005A0E7B" w:rsidRDefault="007D6185" w:rsidP="007D61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2462630C" w14:textId="77777777" w:rsidR="007D6185" w:rsidRPr="005A0E7B" w:rsidRDefault="007D6185" w:rsidP="007D61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sz w:val="22"/>
          <w:szCs w:val="22"/>
        </w:rPr>
      </w:pPr>
    </w:p>
    <w:p w14:paraId="6D7E95EE" w14:textId="247BFBCB" w:rsidR="007D6185" w:rsidRPr="00C777C2" w:rsidRDefault="007D6185" w:rsidP="001C7A63">
      <w:pPr>
        <w:ind w:right="18"/>
        <w:rPr>
          <w:rFonts w:ascii="Times New Roman" w:hAnsi="Times New Roman" w:cs="Times New Roman"/>
          <w:sz w:val="22"/>
          <w:szCs w:val="22"/>
        </w:rPr>
      </w:pPr>
    </w:p>
    <w:p w14:paraId="47AB8199" w14:textId="10E01882" w:rsidR="00962C1F" w:rsidRPr="005A0F7E" w:rsidRDefault="005A0F7E" w:rsidP="00962C1F">
      <w:pPr>
        <w:tabs>
          <w:tab w:val="left" w:pos="5954"/>
        </w:tabs>
        <w:ind w:right="18"/>
        <w:rPr>
          <w:rFonts w:ascii="Times New Roman" w:hAnsi="Times New Roman" w:cs="Times New Roman"/>
          <w:b/>
          <w:bCs/>
          <w:u w:val="single"/>
        </w:rPr>
      </w:pPr>
      <w:r w:rsidRPr="005A0F7E">
        <w:rPr>
          <w:rFonts w:ascii="Times New Roman" w:hAnsi="Times New Roman" w:cs="Times New Roman"/>
          <w:b/>
          <w:bCs/>
          <w:u w:val="single"/>
        </w:rPr>
        <w:t>Type de financement demandé</w:t>
      </w:r>
      <w:r w:rsidR="000A25A1">
        <w:rPr>
          <w:rFonts w:ascii="Times New Roman" w:hAnsi="Times New Roman" w:cs="Times New Roman"/>
          <w:b/>
          <w:bCs/>
          <w:u w:val="single"/>
        </w:rPr>
        <w:t xml:space="preserve"> (type of </w:t>
      </w:r>
      <w:r w:rsidR="00A94431">
        <w:rPr>
          <w:rFonts w:ascii="Times New Roman" w:hAnsi="Times New Roman" w:cs="Times New Roman"/>
          <w:b/>
          <w:bCs/>
          <w:u w:val="single"/>
        </w:rPr>
        <w:t>grant request</w:t>
      </w:r>
      <w:r w:rsidR="000A25A1">
        <w:rPr>
          <w:rFonts w:ascii="Times New Roman" w:hAnsi="Times New Roman" w:cs="Times New Roman"/>
          <w:b/>
          <w:bCs/>
          <w:u w:val="single"/>
        </w:rPr>
        <w:t>)</w:t>
      </w:r>
      <w:r w:rsidRPr="005A0F7E">
        <w:rPr>
          <w:rFonts w:ascii="Times New Roman" w:hAnsi="Times New Roman" w:cs="Times New Roman"/>
          <w:b/>
          <w:bCs/>
          <w:u w:val="single"/>
        </w:rPr>
        <w:t> :</w:t>
      </w:r>
    </w:p>
    <w:p w14:paraId="5DA4BF22" w14:textId="77777777" w:rsidR="005A0F7E" w:rsidRPr="00965769" w:rsidRDefault="005A0F7E" w:rsidP="00962C1F">
      <w:pPr>
        <w:tabs>
          <w:tab w:val="left" w:pos="5954"/>
        </w:tabs>
        <w:ind w:right="18"/>
        <w:rPr>
          <w:rFonts w:ascii="Times New Roman" w:hAnsi="Times New Roman" w:cs="Times New Roman"/>
          <w:b/>
          <w:bCs/>
        </w:rPr>
      </w:pPr>
    </w:p>
    <w:p w14:paraId="5730F547" w14:textId="77777777" w:rsidR="005A0F7E" w:rsidRDefault="00962C1F" w:rsidP="005A0F7E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Wingdings 3" w:hAnsi="Wingdings 3" w:cs="Wingdings 3"/>
          <w:lang w:val="en-GB"/>
        </w:rPr>
        <w:sym w:font="Webdings" w:char="F0BE"/>
      </w:r>
      <w:r w:rsidRPr="00965769">
        <w:rPr>
          <w:rFonts w:ascii="Avant Garde" w:hAnsi="Avant Garde" w:cs="Avant Garde"/>
        </w:rPr>
        <w:t xml:space="preserve"> </w:t>
      </w:r>
      <w:r w:rsidRPr="00965769">
        <w:rPr>
          <w:rFonts w:ascii="Times New Roman" w:hAnsi="Times New Roman" w:cs="Times New Roman"/>
          <w:b/>
          <w:bCs/>
        </w:rPr>
        <w:t xml:space="preserve">4è année de thèse, </w:t>
      </w:r>
      <w:r w:rsidRPr="00965769">
        <w:rPr>
          <w:rFonts w:ascii="Times New Roman" w:hAnsi="Times New Roman" w:cs="Times New Roman"/>
          <w:bCs/>
        </w:rPr>
        <w:t>nombre de mois de financement demandés</w:t>
      </w:r>
      <w:r w:rsidRPr="00965769">
        <w:rPr>
          <w:rFonts w:ascii="Times New Roman" w:hAnsi="Times New Roman" w:cs="Times New Roman"/>
          <w:b/>
          <w:bCs/>
        </w:rPr>
        <w:t>:</w:t>
      </w:r>
    </w:p>
    <w:p w14:paraId="1FA91C55" w14:textId="67E84CBE" w:rsidR="005A0F7E" w:rsidRPr="003B0603" w:rsidRDefault="005A0F7E" w:rsidP="005A0F7E">
      <w:pPr>
        <w:jc w:val="both"/>
        <w:rPr>
          <w:rFonts w:ascii="Times New Roman" w:hAnsi="Times New Roman" w:cs="Times New Roman"/>
          <w:i/>
        </w:rPr>
      </w:pPr>
      <w:r w:rsidRPr="005A0F7E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Dans ce cas</w:t>
      </w:r>
      <w:r w:rsidRPr="003B0603">
        <w:rPr>
          <w:rFonts w:ascii="Times New Roman" w:hAnsi="Times New Roman" w:cs="Times New Roman"/>
          <w:i/>
        </w:rPr>
        <w:t>, le bénéficiaire devra indiquer à l’ARSLA la date de soutenance, dès qu’elle sera connue. Le financement de thèse se termine à l’issue du mois de soutenance de la thèse.</w:t>
      </w:r>
    </w:p>
    <w:p w14:paraId="1997A1CD" w14:textId="77777777" w:rsidR="00962C1F" w:rsidRPr="00965769" w:rsidRDefault="00962C1F" w:rsidP="00962C1F">
      <w:pPr>
        <w:tabs>
          <w:tab w:val="left" w:pos="5954"/>
        </w:tabs>
        <w:ind w:right="18"/>
        <w:rPr>
          <w:rFonts w:ascii="Avant Garde" w:hAnsi="Avant Garde" w:cs="Avant Garde"/>
        </w:rPr>
      </w:pPr>
    </w:p>
    <w:p w14:paraId="6926F96E" w14:textId="53CF252D" w:rsidR="00962C1F" w:rsidRDefault="00962C1F" w:rsidP="00962C1F">
      <w:pPr>
        <w:tabs>
          <w:tab w:val="left" w:pos="5954"/>
        </w:tabs>
        <w:ind w:right="18"/>
        <w:rPr>
          <w:rFonts w:ascii="Times New Roman" w:hAnsi="Times New Roman" w:cs="Times New Roman"/>
        </w:rPr>
      </w:pPr>
      <w:r>
        <w:rPr>
          <w:rFonts w:ascii="Wingdings 3" w:hAnsi="Wingdings 3" w:cs="Wingdings 3"/>
          <w:lang w:val="en-GB"/>
        </w:rPr>
        <w:sym w:font="Webdings" w:char="F0BE"/>
      </w:r>
      <w:r w:rsidRPr="00965769">
        <w:rPr>
          <w:rFonts w:ascii="Avant Garde" w:hAnsi="Avant Garde" w:cs="Avant Garde"/>
        </w:rPr>
        <w:t xml:space="preserve"> </w:t>
      </w:r>
      <w:r w:rsidRPr="00965769">
        <w:rPr>
          <w:rFonts w:ascii="Times New Roman" w:hAnsi="Times New Roman" w:cs="Times New Roman"/>
          <w:b/>
          <w:bCs/>
        </w:rPr>
        <w:t xml:space="preserve">post-doc, </w:t>
      </w:r>
      <w:r w:rsidRPr="00965769">
        <w:rPr>
          <w:rFonts w:ascii="Times New Roman" w:hAnsi="Times New Roman" w:cs="Times New Roman"/>
        </w:rPr>
        <w:t xml:space="preserve"> somme demandée</w:t>
      </w:r>
      <w:r w:rsidR="005A0F7E">
        <w:rPr>
          <w:rFonts w:ascii="Times New Roman" w:hAnsi="Times New Roman" w:cs="Times New Roman"/>
        </w:rPr>
        <w:t xml:space="preserve"> (requested </w:t>
      </w:r>
      <w:r w:rsidR="00A94431">
        <w:rPr>
          <w:rFonts w:ascii="Times New Roman" w:hAnsi="Times New Roman" w:cs="Times New Roman"/>
        </w:rPr>
        <w:t>grant</w:t>
      </w:r>
      <w:r w:rsidR="005A0F7E">
        <w:rPr>
          <w:rFonts w:ascii="Times New Roman" w:hAnsi="Times New Roman" w:cs="Times New Roman"/>
        </w:rPr>
        <w:t>)</w:t>
      </w:r>
      <w:r w:rsidRPr="00965769">
        <w:rPr>
          <w:rFonts w:ascii="Times New Roman" w:hAnsi="Times New Roman" w:cs="Times New Roman"/>
        </w:rPr>
        <w:t>:</w:t>
      </w:r>
    </w:p>
    <w:p w14:paraId="3F082231" w14:textId="77777777" w:rsidR="004965F9" w:rsidRDefault="004965F9" w:rsidP="004965F9"/>
    <w:p w14:paraId="24E8AC3E" w14:textId="43878410" w:rsidR="004965F9" w:rsidRPr="00965769" w:rsidRDefault="0036419A" w:rsidP="00962C1F">
      <w:pPr>
        <w:tabs>
          <w:tab w:val="left" w:pos="5954"/>
        </w:tabs>
        <w:ind w:right="18"/>
        <w:rPr>
          <w:rFonts w:ascii="Times New Roman" w:hAnsi="Times New Roman" w:cs="Times New Roman"/>
        </w:rPr>
      </w:pPr>
      <w:ins w:id="1" w:author="Christine TABUENCA" w:date="2016-03-29T17:12:00Z">
        <w:r>
          <w:rPr>
            <w:noProof/>
          </w:rPr>
          <w:lastRenderedPageBreak/>
          <w:drawing>
            <wp:anchor distT="0" distB="0" distL="114300" distR="114300" simplePos="0" relativeHeight="251657216" behindDoc="0" locked="0" layoutInCell="1" allowOverlap="1" wp14:anchorId="124C2EA5" wp14:editId="254A990D">
              <wp:simplePos x="0" y="0"/>
              <wp:positionH relativeFrom="margin">
                <wp:posOffset>2802890</wp:posOffset>
              </wp:positionH>
              <wp:positionV relativeFrom="margin">
                <wp:posOffset>-31115</wp:posOffset>
              </wp:positionV>
              <wp:extent cx="786130" cy="1167130"/>
              <wp:effectExtent l="0" t="0" r="0" b="0"/>
              <wp:wrapSquare wrapText="bothSides"/>
              <wp:docPr id="4" name="Picture 2" descr="BAT-LOGO_30ans_2015_H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BAT-LOGO_30ans_2015_HD"/>
                      <pic:cNvPicPr>
                        <a:picLocks noChangeAspect="1" noChangeArrowheads="1"/>
                      </pic:cNvPicPr>
                    </pic:nvPicPr>
                    <pic:blipFill>
                      <a:blip r:embed="rId8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86130" cy="1167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ins>
    </w:p>
    <w:p w14:paraId="173BE780" w14:textId="32640E5B" w:rsidR="001C7A63" w:rsidRDefault="001C7A63" w:rsidP="001C7A63">
      <w:pPr>
        <w:ind w:right="18"/>
        <w:rPr>
          <w:rFonts w:ascii="Times New Roman" w:hAnsi="Times New Roman" w:cs="Times New Roman"/>
          <w:sz w:val="22"/>
          <w:szCs w:val="22"/>
        </w:rPr>
      </w:pPr>
    </w:p>
    <w:p w14:paraId="2188883B" w14:textId="4AD77ECA" w:rsidR="003149C3" w:rsidRDefault="003149C3" w:rsidP="004965F9">
      <w:pPr>
        <w:tabs>
          <w:tab w:val="left" w:pos="709"/>
        </w:tabs>
        <w:ind w:left="709" w:right="40"/>
        <w:rPr>
          <w:sz w:val="12"/>
          <w:szCs w:val="12"/>
        </w:rPr>
      </w:pPr>
    </w:p>
    <w:p w14:paraId="0DDEFA8E" w14:textId="485FC0A2" w:rsidR="003149C3" w:rsidRPr="00324A2C" w:rsidRDefault="003149C3" w:rsidP="003149C3"/>
    <w:p w14:paraId="3E3ED920" w14:textId="12407ED7" w:rsidR="0041028D" w:rsidRDefault="0041028D" w:rsidP="003149C3">
      <w:pPr>
        <w:pStyle w:val="Titre"/>
        <w:spacing w:before="0" w:after="0"/>
        <w:rPr>
          <w:rFonts w:ascii="Times New Roman" w:hAnsi="Times New Roman" w:cs="Times New Roman"/>
          <w:sz w:val="36"/>
          <w:szCs w:val="36"/>
        </w:rPr>
      </w:pPr>
    </w:p>
    <w:p w14:paraId="5F9C4E02" w14:textId="03ED4E4A" w:rsidR="00965769" w:rsidRDefault="00965769" w:rsidP="003F6EB7">
      <w:pPr>
        <w:pStyle w:val="Titre"/>
        <w:spacing w:before="0" w:after="0"/>
        <w:jc w:val="left"/>
        <w:rPr>
          <w:rFonts w:ascii="Times New Roman" w:hAnsi="Times New Roman" w:cs="Times New Roman"/>
          <w:sz w:val="36"/>
          <w:szCs w:val="36"/>
        </w:rPr>
      </w:pPr>
    </w:p>
    <w:p w14:paraId="74CA2D8E" w14:textId="77777777" w:rsidR="0041028D" w:rsidRPr="003F6EB7" w:rsidRDefault="0041028D" w:rsidP="00965769">
      <w:pPr>
        <w:pStyle w:val="Titre"/>
        <w:spacing w:before="0" w:after="0"/>
        <w:jc w:val="left"/>
        <w:rPr>
          <w:rFonts w:ascii="Times New Roman" w:hAnsi="Times New Roman" w:cs="Times New Roman"/>
          <w:sz w:val="24"/>
          <w:szCs w:val="24"/>
        </w:rPr>
      </w:pPr>
    </w:p>
    <w:p w14:paraId="0B429B2C" w14:textId="77777777" w:rsidR="003149C3" w:rsidRPr="003F6EB7" w:rsidRDefault="00857D5B" w:rsidP="003149C3">
      <w:pPr>
        <w:pStyle w:val="Titre"/>
        <w:spacing w:before="0" w:after="0"/>
        <w:rPr>
          <w:rFonts w:ascii="Times New Roman" w:hAnsi="Times New Roman" w:cs="Times New Roman"/>
          <w:sz w:val="24"/>
          <w:szCs w:val="24"/>
        </w:rPr>
      </w:pPr>
      <w:r w:rsidRPr="003F6EB7">
        <w:rPr>
          <w:rFonts w:ascii="Times New Roman" w:hAnsi="Times New Roman" w:cs="Times New Roman"/>
          <w:sz w:val="24"/>
          <w:szCs w:val="24"/>
        </w:rPr>
        <w:t xml:space="preserve"> « JEUNE CHERCHEUR</w:t>
      </w:r>
      <w:r w:rsidR="008643D6" w:rsidRPr="003F6EB7">
        <w:rPr>
          <w:rFonts w:ascii="Times New Roman" w:hAnsi="Times New Roman" w:cs="Times New Roman"/>
          <w:sz w:val="24"/>
          <w:szCs w:val="24"/>
        </w:rPr>
        <w:t xml:space="preserve"> </w:t>
      </w:r>
      <w:r w:rsidR="008643D6" w:rsidRPr="003F6EB7">
        <w:rPr>
          <w:rFonts w:ascii="Times New Roman" w:hAnsi="Times New Roman" w:cs="Times New Roman"/>
          <w:b w:val="0"/>
          <w:sz w:val="24"/>
          <w:szCs w:val="24"/>
        </w:rPr>
        <w:t>AR</w:t>
      </w:r>
      <w:r w:rsidR="008643D6" w:rsidRPr="003F6EB7">
        <w:rPr>
          <w:rFonts w:ascii="Times New Roman" w:hAnsi="Times New Roman" w:cs="Times New Roman"/>
          <w:sz w:val="24"/>
          <w:szCs w:val="24"/>
        </w:rPr>
        <w:t>S</w:t>
      </w:r>
      <w:r w:rsidR="0062410F" w:rsidRPr="003F6EB7">
        <w:rPr>
          <w:rFonts w:ascii="Times New Roman" w:hAnsi="Times New Roman" w:cs="Times New Roman"/>
          <w:sz w:val="24"/>
          <w:szCs w:val="24"/>
        </w:rPr>
        <w:t>LA</w:t>
      </w:r>
      <w:r w:rsidR="000946CE" w:rsidRPr="003F6EB7">
        <w:rPr>
          <w:rFonts w:ascii="Times New Roman" w:hAnsi="Times New Roman" w:cs="Times New Roman"/>
          <w:sz w:val="24"/>
          <w:szCs w:val="24"/>
        </w:rPr>
        <w:t xml:space="preserve"> </w:t>
      </w:r>
      <w:r w:rsidR="0041028D" w:rsidRPr="003F6EB7">
        <w:rPr>
          <w:rFonts w:ascii="Times New Roman" w:hAnsi="Times New Roman" w:cs="Times New Roman"/>
          <w:sz w:val="24"/>
          <w:szCs w:val="24"/>
        </w:rPr>
        <w:t>2016</w:t>
      </w:r>
      <w:r w:rsidRPr="003F6EB7">
        <w:rPr>
          <w:rFonts w:ascii="Times New Roman" w:hAnsi="Times New Roman" w:cs="Times New Roman"/>
          <w:sz w:val="24"/>
          <w:szCs w:val="24"/>
        </w:rPr>
        <w:t> »</w:t>
      </w:r>
    </w:p>
    <w:p w14:paraId="72F7F7F1" w14:textId="1AADAD71" w:rsidR="00965769" w:rsidRPr="003F6EB7" w:rsidRDefault="003149C3" w:rsidP="003F6EB7">
      <w:pPr>
        <w:spacing w:after="180"/>
        <w:ind w:right="17"/>
        <w:jc w:val="center"/>
        <w:rPr>
          <w:rFonts w:ascii="Times New Roman" w:hAnsi="Times New Roman" w:cs="Times New Roman"/>
        </w:rPr>
      </w:pPr>
      <w:r w:rsidRPr="003F6EB7">
        <w:rPr>
          <w:rFonts w:ascii="Times New Roman" w:hAnsi="Times New Roman" w:cs="Times New Roman"/>
          <w:b/>
          <w:bCs/>
        </w:rPr>
        <w:t xml:space="preserve">SUBVENTION </w:t>
      </w:r>
      <w:r w:rsidRPr="003F6EB7">
        <w:rPr>
          <w:rFonts w:ascii="Times New Roman" w:hAnsi="Times New Roman" w:cs="Times New Roman"/>
        </w:rPr>
        <w:t>/ APPLICATION FOR RESEARCH GRANT</w:t>
      </w:r>
    </w:p>
    <w:p w14:paraId="77EEE7AC" w14:textId="77777777" w:rsidR="003149C3" w:rsidRPr="003F6EB7" w:rsidRDefault="003149C3" w:rsidP="003149C3">
      <w:pPr>
        <w:spacing w:after="180"/>
        <w:ind w:right="17"/>
        <w:jc w:val="center"/>
        <w:rPr>
          <w:rFonts w:ascii="Times New Roman" w:hAnsi="Times New Roman" w:cs="Times New Roman"/>
        </w:rPr>
      </w:pPr>
    </w:p>
    <w:p w14:paraId="233AB057" w14:textId="5420D4FA" w:rsidR="003149C3" w:rsidRPr="003F6EB7" w:rsidRDefault="003149C3" w:rsidP="003149C3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ind w:right="3819"/>
        <w:rPr>
          <w:rFonts w:ascii="Times New Roman" w:hAnsi="Times New Roman" w:cs="Times New Roman"/>
          <w:b/>
          <w:bCs/>
        </w:rPr>
      </w:pPr>
      <w:r w:rsidRPr="003F6EB7">
        <w:rPr>
          <w:rFonts w:ascii="Times New Roman" w:hAnsi="Times New Roman" w:cs="Times New Roman"/>
          <w:b/>
          <w:bCs/>
        </w:rPr>
        <w:t xml:space="preserve"> Nom et prénom du demandeur </w:t>
      </w:r>
      <w:r w:rsidRPr="003F6EB7">
        <w:rPr>
          <w:rFonts w:ascii="Times New Roman" w:hAnsi="Times New Roman" w:cs="Times New Roman"/>
        </w:rPr>
        <w:t xml:space="preserve">/ Applicant's name </w:t>
      </w:r>
    </w:p>
    <w:p w14:paraId="1D8BC104" w14:textId="77777777" w:rsidR="003149C3" w:rsidRPr="003F6EB7" w:rsidRDefault="003149C3" w:rsidP="003149C3">
      <w:pPr>
        <w:ind w:right="18"/>
        <w:rPr>
          <w:rFonts w:ascii="Times New Roman" w:hAnsi="Times New Roman" w:cs="Times New Roman"/>
          <w:b/>
          <w:bCs/>
        </w:rPr>
      </w:pPr>
    </w:p>
    <w:p w14:paraId="15786DE7" w14:textId="57AD69AC" w:rsidR="003149C3" w:rsidRPr="003F6EB7" w:rsidRDefault="003149C3" w:rsidP="003149C3">
      <w:pPr>
        <w:ind w:right="18"/>
        <w:rPr>
          <w:rFonts w:ascii="Times New Roman" w:hAnsi="Times New Roman" w:cs="Times New Roman"/>
          <w:b/>
          <w:bCs/>
          <w:lang w:val="en-GB"/>
        </w:rPr>
      </w:pPr>
      <w:r w:rsidRPr="003F6EB7">
        <w:rPr>
          <w:rFonts w:ascii="Times New Roman" w:hAnsi="Times New Roman" w:cs="Times New Roman"/>
          <w:b/>
          <w:bCs/>
          <w:lang w:val="en-GB"/>
        </w:rPr>
        <w:t>M.</w:t>
      </w:r>
      <w:r w:rsidRPr="003F6EB7">
        <w:rPr>
          <w:rFonts w:ascii="Times New Roman" w:hAnsi="Times New Roman" w:cs="Times New Roman"/>
          <w:lang w:val="en-GB"/>
        </w:rPr>
        <w:t xml:space="preserve">/Mr </w:t>
      </w:r>
      <w:r w:rsidRPr="003F6EB7">
        <w:rPr>
          <w:rFonts w:ascii="Times New Roman" w:hAnsi="Times New Roman" w:cs="Times New Roman"/>
          <w:b/>
          <w:bCs/>
          <w:lang w:val="en-GB"/>
        </w:rPr>
        <w:t>/ Mme</w:t>
      </w:r>
      <w:r w:rsidRPr="003F6EB7">
        <w:rPr>
          <w:rFonts w:ascii="Times New Roman" w:hAnsi="Times New Roman" w:cs="Times New Roman"/>
          <w:lang w:val="en-GB"/>
        </w:rPr>
        <w:t xml:space="preserve">/Mrs </w:t>
      </w:r>
      <w:r w:rsidRPr="003F6EB7">
        <w:rPr>
          <w:rFonts w:ascii="Times New Roman" w:hAnsi="Times New Roman" w:cs="Times New Roman"/>
          <w:b/>
          <w:bCs/>
          <w:lang w:val="en-GB"/>
        </w:rPr>
        <w:t>/</w:t>
      </w:r>
      <w:r w:rsidR="00A94431">
        <w:rPr>
          <w:rFonts w:ascii="Times New Roman" w:hAnsi="Times New Roman" w:cs="Times New Roman"/>
          <w:b/>
          <w:bCs/>
          <w:lang w:val="en-GB"/>
        </w:rPr>
        <w:t xml:space="preserve"> </w:t>
      </w:r>
      <w:r w:rsidRPr="003F6EB7">
        <w:rPr>
          <w:rFonts w:ascii="Times New Roman" w:hAnsi="Times New Roman" w:cs="Times New Roman"/>
          <w:lang w:val="en-GB"/>
        </w:rPr>
        <w:t xml:space="preserve">: </w:t>
      </w:r>
    </w:p>
    <w:p w14:paraId="481CFA47" w14:textId="77777777" w:rsidR="003149C3" w:rsidRPr="003F6EB7" w:rsidRDefault="003149C3" w:rsidP="003149C3">
      <w:pPr>
        <w:spacing w:line="360" w:lineRule="atLeast"/>
        <w:ind w:right="18"/>
        <w:rPr>
          <w:rFonts w:ascii="Times New Roman" w:hAnsi="Times New Roman" w:cs="Times New Roman"/>
        </w:rPr>
      </w:pPr>
      <w:r w:rsidRPr="003F6EB7">
        <w:rPr>
          <w:rFonts w:ascii="Times New Roman" w:hAnsi="Times New Roman" w:cs="Times New Roman"/>
          <w:b/>
          <w:bCs/>
        </w:rPr>
        <w:t xml:space="preserve">Date et lieu de Naissance / </w:t>
      </w:r>
      <w:r w:rsidRPr="003F6EB7">
        <w:rPr>
          <w:rFonts w:ascii="Times New Roman" w:hAnsi="Times New Roman" w:cs="Times New Roman"/>
        </w:rPr>
        <w:t>Date and place</w:t>
      </w:r>
      <w:r w:rsidRPr="003F6EB7">
        <w:rPr>
          <w:rFonts w:ascii="Times New Roman" w:hAnsi="Times New Roman" w:cs="Times New Roman"/>
          <w:b/>
          <w:bCs/>
        </w:rPr>
        <w:t xml:space="preserve"> </w:t>
      </w:r>
      <w:r w:rsidR="008643D6" w:rsidRPr="003F6EB7">
        <w:rPr>
          <w:rFonts w:ascii="Times New Roman" w:hAnsi="Times New Roman" w:cs="Times New Roman"/>
        </w:rPr>
        <w:t>of birth :</w:t>
      </w:r>
    </w:p>
    <w:p w14:paraId="1ABA5AF3" w14:textId="77777777" w:rsidR="003149C3" w:rsidRPr="003F6EB7" w:rsidRDefault="003149C3" w:rsidP="003149C3">
      <w:pPr>
        <w:spacing w:line="360" w:lineRule="atLeast"/>
        <w:ind w:right="18"/>
        <w:rPr>
          <w:rFonts w:ascii="Times New Roman" w:hAnsi="Times New Roman" w:cs="Times New Roman"/>
        </w:rPr>
      </w:pPr>
      <w:r w:rsidRPr="003F6EB7">
        <w:rPr>
          <w:rFonts w:ascii="Times New Roman" w:hAnsi="Times New Roman" w:cs="Times New Roman"/>
          <w:b/>
          <w:bCs/>
        </w:rPr>
        <w:t xml:space="preserve">Titres hospitaliers et/ou universitaires / </w:t>
      </w:r>
      <w:r w:rsidRPr="003F6EB7">
        <w:rPr>
          <w:rFonts w:ascii="Times New Roman" w:hAnsi="Times New Roman" w:cs="Times New Roman"/>
        </w:rPr>
        <w:t>Degrees :.</w:t>
      </w:r>
    </w:p>
    <w:p w14:paraId="7A3FD7FE" w14:textId="77777777" w:rsidR="003149C3" w:rsidRPr="003F6EB7" w:rsidRDefault="003149C3" w:rsidP="003149C3">
      <w:pPr>
        <w:spacing w:line="360" w:lineRule="atLeast"/>
        <w:ind w:right="18"/>
        <w:rPr>
          <w:rFonts w:ascii="Times New Roman" w:hAnsi="Times New Roman" w:cs="Times New Roman"/>
          <w:b/>
          <w:bCs/>
        </w:rPr>
      </w:pPr>
      <w:r w:rsidRPr="003F6EB7">
        <w:rPr>
          <w:rFonts w:ascii="Times New Roman" w:hAnsi="Times New Roman" w:cs="Times New Roman"/>
          <w:b/>
          <w:bCs/>
        </w:rPr>
        <w:t xml:space="preserve">Appartenance administrative / </w:t>
      </w:r>
      <w:r w:rsidRPr="003F6EB7">
        <w:rPr>
          <w:rFonts w:ascii="Times New Roman" w:hAnsi="Times New Roman" w:cs="Times New Roman"/>
        </w:rPr>
        <w:t>Administrative institution</w:t>
      </w:r>
      <w:r w:rsidRPr="003F6EB7">
        <w:rPr>
          <w:rFonts w:ascii="Times New Roman" w:hAnsi="Times New Roman" w:cs="Times New Roman"/>
          <w:b/>
          <w:bCs/>
        </w:rPr>
        <w:t xml:space="preserve"> </w:t>
      </w:r>
      <w:r w:rsidRPr="003F6EB7">
        <w:rPr>
          <w:rFonts w:ascii="Times New Roman" w:hAnsi="Times New Roman" w:cs="Times New Roman"/>
        </w:rPr>
        <w:t xml:space="preserve">: </w:t>
      </w:r>
    </w:p>
    <w:p w14:paraId="32BBCD32" w14:textId="77777777" w:rsidR="00A94431" w:rsidRDefault="00A94431" w:rsidP="003149C3">
      <w:pPr>
        <w:ind w:right="17"/>
        <w:rPr>
          <w:rFonts w:ascii="Times New Roman" w:hAnsi="Times New Roman" w:cs="Times New Roman"/>
          <w:b/>
          <w:bCs/>
        </w:rPr>
      </w:pPr>
    </w:p>
    <w:p w14:paraId="7E4E228E" w14:textId="244B0D12" w:rsidR="003149C3" w:rsidRPr="003F6EB7" w:rsidRDefault="003149C3" w:rsidP="003149C3">
      <w:pPr>
        <w:ind w:right="17"/>
        <w:rPr>
          <w:rFonts w:ascii="Times New Roman" w:hAnsi="Times New Roman" w:cs="Times New Roman"/>
          <w:b/>
          <w:bCs/>
        </w:rPr>
      </w:pPr>
      <w:r w:rsidRPr="003F6EB7">
        <w:rPr>
          <w:rFonts w:ascii="Times New Roman" w:hAnsi="Times New Roman" w:cs="Times New Roman"/>
          <w:b/>
          <w:bCs/>
        </w:rPr>
        <w:t xml:space="preserve">Fonctions dans la recherche / </w:t>
      </w:r>
      <w:r w:rsidRPr="003F6EB7">
        <w:rPr>
          <w:rFonts w:ascii="Times New Roman" w:hAnsi="Times New Roman" w:cs="Times New Roman"/>
        </w:rPr>
        <w:t xml:space="preserve">Present position in research : </w:t>
      </w:r>
      <w:r w:rsidRPr="003F6EB7">
        <w:rPr>
          <w:rFonts w:ascii="Times New Roman" w:hAnsi="Times New Roman" w:cs="Times New Roman"/>
          <w:i/>
          <w:iCs/>
        </w:rPr>
        <w:t>(</w:t>
      </w:r>
      <w:r w:rsidRPr="003F6EB7">
        <w:rPr>
          <w:rFonts w:ascii="Times New Roman" w:hAnsi="Times New Roman" w:cs="Times New Roman"/>
          <w:b/>
          <w:bCs/>
          <w:i/>
          <w:iCs/>
        </w:rPr>
        <w:t xml:space="preserve">seuls les </w:t>
      </w:r>
      <w:r w:rsidR="00BF67CF" w:rsidRPr="003F6EB7">
        <w:rPr>
          <w:rFonts w:ascii="Times New Roman" w:hAnsi="Times New Roman" w:cs="Times New Roman"/>
          <w:b/>
          <w:bCs/>
          <w:i/>
          <w:iCs/>
        </w:rPr>
        <w:t>doctorants et post-doctorants</w:t>
      </w:r>
      <w:r w:rsidRPr="003F6EB7">
        <w:rPr>
          <w:rFonts w:ascii="Times New Roman" w:hAnsi="Times New Roman" w:cs="Times New Roman"/>
          <w:b/>
          <w:bCs/>
          <w:i/>
          <w:iCs/>
        </w:rPr>
        <w:t xml:space="preserve"> peuvent déposer une demande de financement</w:t>
      </w:r>
      <w:r w:rsidRPr="003F6EB7">
        <w:rPr>
          <w:rFonts w:ascii="Times New Roman" w:hAnsi="Times New Roman" w:cs="Times New Roman"/>
          <w:i/>
          <w:iCs/>
        </w:rPr>
        <w:t>)</w:t>
      </w:r>
    </w:p>
    <w:p w14:paraId="1690A863" w14:textId="77777777" w:rsidR="003149C3" w:rsidRPr="003F6EB7" w:rsidRDefault="003149C3" w:rsidP="003149C3">
      <w:pPr>
        <w:ind w:right="18"/>
        <w:rPr>
          <w:rFonts w:ascii="Times New Roman" w:hAnsi="Times New Roman" w:cs="Times New Roman"/>
        </w:rPr>
      </w:pPr>
    </w:p>
    <w:p w14:paraId="469888C0" w14:textId="77777777" w:rsidR="003149C3" w:rsidRPr="003F6EB7" w:rsidRDefault="003149C3" w:rsidP="003149C3">
      <w:pPr>
        <w:ind w:right="18"/>
        <w:rPr>
          <w:rFonts w:ascii="Times New Roman" w:hAnsi="Times New Roman" w:cs="Times New Roman"/>
        </w:rPr>
      </w:pPr>
    </w:p>
    <w:p w14:paraId="64C2FCB9" w14:textId="6A8F2074" w:rsidR="003149C3" w:rsidRPr="003F6EB7" w:rsidRDefault="003149C3" w:rsidP="003149C3">
      <w:pPr>
        <w:spacing w:line="360" w:lineRule="atLeast"/>
        <w:ind w:right="-8"/>
        <w:rPr>
          <w:rFonts w:ascii="Times New Roman" w:hAnsi="Times New Roman" w:cs="Times New Roman"/>
          <w:b/>
          <w:bCs/>
          <w:bdr w:val="single" w:sz="6" w:space="0" w:color="auto"/>
        </w:rPr>
      </w:pPr>
      <w:r w:rsidRPr="003F6EB7">
        <w:rPr>
          <w:rFonts w:ascii="Times New Roman" w:hAnsi="Times New Roman" w:cs="Times New Roman"/>
          <w:b/>
          <w:bCs/>
          <w:bdr w:val="single" w:sz="6" w:space="0" w:color="auto"/>
        </w:rPr>
        <w:t xml:space="preserve"> Titre du projet </w:t>
      </w:r>
      <w:r w:rsidRPr="003F6EB7">
        <w:rPr>
          <w:rFonts w:ascii="Times New Roman" w:hAnsi="Times New Roman" w:cs="Times New Roman"/>
          <w:bdr w:val="single" w:sz="6" w:space="0" w:color="auto"/>
        </w:rPr>
        <w:t xml:space="preserve">/ Title of the project </w:t>
      </w:r>
    </w:p>
    <w:p w14:paraId="27663048" w14:textId="77777777" w:rsidR="003149C3" w:rsidRPr="003F6EB7" w:rsidRDefault="003149C3" w:rsidP="003149C3">
      <w:pPr>
        <w:ind w:right="18"/>
        <w:rPr>
          <w:rFonts w:ascii="Times New Roman" w:hAnsi="Times New Roman" w:cs="Times New Roman"/>
        </w:rPr>
      </w:pPr>
    </w:p>
    <w:p w14:paraId="2325EC26" w14:textId="77777777" w:rsidR="003149C3" w:rsidRPr="003F6EB7" w:rsidRDefault="003149C3" w:rsidP="003149C3">
      <w:pPr>
        <w:ind w:right="18"/>
        <w:rPr>
          <w:rFonts w:ascii="Times New Roman" w:hAnsi="Times New Roman" w:cs="Times New Roman"/>
        </w:rPr>
      </w:pPr>
    </w:p>
    <w:p w14:paraId="5D83D1E7" w14:textId="77777777" w:rsidR="002561A8" w:rsidRPr="003F6EB7" w:rsidRDefault="002561A8" w:rsidP="003149C3">
      <w:pPr>
        <w:ind w:right="18"/>
        <w:rPr>
          <w:rFonts w:ascii="Times New Roman" w:hAnsi="Times New Roman" w:cs="Times New Roman"/>
        </w:rPr>
      </w:pPr>
    </w:p>
    <w:p w14:paraId="054819B4" w14:textId="4DC61B9D" w:rsidR="005A0F7E" w:rsidRPr="005A0F7E" w:rsidRDefault="005A0F7E" w:rsidP="005A0F7E">
      <w:pPr>
        <w:tabs>
          <w:tab w:val="left" w:pos="5954"/>
        </w:tabs>
        <w:ind w:right="18"/>
        <w:rPr>
          <w:rFonts w:ascii="Times New Roman" w:hAnsi="Times New Roman" w:cs="Times New Roman"/>
          <w:b/>
          <w:bCs/>
          <w:u w:val="single"/>
        </w:rPr>
      </w:pPr>
      <w:r w:rsidRPr="005A0F7E">
        <w:rPr>
          <w:rFonts w:ascii="Times New Roman" w:hAnsi="Times New Roman" w:cs="Times New Roman"/>
          <w:b/>
          <w:bCs/>
          <w:u w:val="single"/>
        </w:rPr>
        <w:t>Type de financement demandé </w:t>
      </w:r>
      <w:r>
        <w:rPr>
          <w:rFonts w:ascii="Times New Roman" w:hAnsi="Times New Roman" w:cs="Times New Roman"/>
          <w:b/>
          <w:bCs/>
          <w:u w:val="single"/>
        </w:rPr>
        <w:t xml:space="preserve">(type of </w:t>
      </w:r>
      <w:r w:rsidR="00A94431">
        <w:rPr>
          <w:rFonts w:ascii="Times New Roman" w:hAnsi="Times New Roman" w:cs="Times New Roman"/>
          <w:b/>
          <w:bCs/>
          <w:u w:val="single"/>
        </w:rPr>
        <w:t>grant request</w:t>
      </w:r>
      <w:r>
        <w:rPr>
          <w:rFonts w:ascii="Times New Roman" w:hAnsi="Times New Roman" w:cs="Times New Roman"/>
          <w:b/>
          <w:bCs/>
          <w:u w:val="single"/>
        </w:rPr>
        <w:t>)</w:t>
      </w:r>
      <w:r w:rsidR="00A94431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5A0F7E">
        <w:rPr>
          <w:rFonts w:ascii="Times New Roman" w:hAnsi="Times New Roman" w:cs="Times New Roman"/>
          <w:b/>
          <w:bCs/>
          <w:u w:val="single"/>
        </w:rPr>
        <w:t>:</w:t>
      </w:r>
    </w:p>
    <w:p w14:paraId="3A0EB474" w14:textId="77777777" w:rsidR="005A0F7E" w:rsidRPr="00965769" w:rsidRDefault="005A0F7E" w:rsidP="005A0F7E">
      <w:pPr>
        <w:tabs>
          <w:tab w:val="left" w:pos="5954"/>
        </w:tabs>
        <w:ind w:right="18"/>
        <w:rPr>
          <w:rFonts w:ascii="Times New Roman" w:hAnsi="Times New Roman" w:cs="Times New Roman"/>
          <w:b/>
          <w:bCs/>
        </w:rPr>
      </w:pPr>
    </w:p>
    <w:p w14:paraId="612DAA78" w14:textId="77777777" w:rsidR="005A0F7E" w:rsidRDefault="005A0F7E" w:rsidP="005A0F7E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Wingdings 3" w:hAnsi="Wingdings 3" w:cs="Wingdings 3"/>
          <w:lang w:val="en-GB"/>
        </w:rPr>
        <w:sym w:font="Webdings" w:char="F0BE"/>
      </w:r>
      <w:r w:rsidRPr="00965769">
        <w:rPr>
          <w:rFonts w:ascii="Avant Garde" w:hAnsi="Avant Garde" w:cs="Avant Garde"/>
        </w:rPr>
        <w:t xml:space="preserve"> </w:t>
      </w:r>
      <w:r w:rsidRPr="00965769">
        <w:rPr>
          <w:rFonts w:ascii="Times New Roman" w:hAnsi="Times New Roman" w:cs="Times New Roman"/>
          <w:b/>
          <w:bCs/>
        </w:rPr>
        <w:t xml:space="preserve">4è année de thèse, </w:t>
      </w:r>
      <w:r w:rsidRPr="00965769">
        <w:rPr>
          <w:rFonts w:ascii="Times New Roman" w:hAnsi="Times New Roman" w:cs="Times New Roman"/>
          <w:bCs/>
        </w:rPr>
        <w:t>nombre de mois de financement demandés</w:t>
      </w:r>
      <w:r w:rsidRPr="00965769">
        <w:rPr>
          <w:rFonts w:ascii="Times New Roman" w:hAnsi="Times New Roman" w:cs="Times New Roman"/>
          <w:b/>
          <w:bCs/>
        </w:rPr>
        <w:t>:</w:t>
      </w:r>
    </w:p>
    <w:p w14:paraId="2FF19FC0" w14:textId="77777777" w:rsidR="005A0F7E" w:rsidRPr="003B0603" w:rsidRDefault="005A0F7E" w:rsidP="005A0F7E">
      <w:pPr>
        <w:jc w:val="both"/>
        <w:rPr>
          <w:rFonts w:ascii="Times New Roman" w:hAnsi="Times New Roman" w:cs="Times New Roman"/>
          <w:i/>
        </w:rPr>
      </w:pPr>
      <w:r w:rsidRPr="005A0F7E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Dans ce cas</w:t>
      </w:r>
      <w:r w:rsidRPr="003B0603">
        <w:rPr>
          <w:rFonts w:ascii="Times New Roman" w:hAnsi="Times New Roman" w:cs="Times New Roman"/>
          <w:i/>
        </w:rPr>
        <w:t>, le bénéficiaire devra indiquer à l’ARSLA la date de soutenance, dès qu’elle sera connue. Le financement de thèse se termine à l’issue du mois de soutenance de la thèse.</w:t>
      </w:r>
    </w:p>
    <w:p w14:paraId="638A60A4" w14:textId="77777777" w:rsidR="005A0F7E" w:rsidRPr="00965769" w:rsidRDefault="005A0F7E" w:rsidP="005A0F7E">
      <w:pPr>
        <w:tabs>
          <w:tab w:val="left" w:pos="5954"/>
        </w:tabs>
        <w:ind w:right="18"/>
        <w:rPr>
          <w:rFonts w:ascii="Avant Garde" w:hAnsi="Avant Garde" w:cs="Avant Garde"/>
        </w:rPr>
      </w:pPr>
    </w:p>
    <w:p w14:paraId="4EAA4FE4" w14:textId="33EA8341" w:rsidR="005A0F7E" w:rsidRDefault="005A0F7E" w:rsidP="005A0F7E">
      <w:pPr>
        <w:tabs>
          <w:tab w:val="left" w:pos="5954"/>
        </w:tabs>
        <w:ind w:right="18"/>
        <w:rPr>
          <w:rFonts w:ascii="Times New Roman" w:hAnsi="Times New Roman" w:cs="Times New Roman"/>
        </w:rPr>
      </w:pPr>
      <w:r>
        <w:rPr>
          <w:rFonts w:ascii="Wingdings 3" w:hAnsi="Wingdings 3" w:cs="Wingdings 3"/>
          <w:lang w:val="en-GB"/>
        </w:rPr>
        <w:sym w:font="Webdings" w:char="F0BE"/>
      </w:r>
      <w:r w:rsidRPr="00965769">
        <w:rPr>
          <w:rFonts w:ascii="Avant Garde" w:hAnsi="Avant Garde" w:cs="Avant Garde"/>
        </w:rPr>
        <w:t xml:space="preserve"> </w:t>
      </w:r>
      <w:r w:rsidRPr="00965769">
        <w:rPr>
          <w:rFonts w:ascii="Times New Roman" w:hAnsi="Times New Roman" w:cs="Times New Roman"/>
          <w:b/>
          <w:bCs/>
        </w:rPr>
        <w:t xml:space="preserve">post-doc, </w:t>
      </w:r>
      <w:r w:rsidRPr="00965769">
        <w:rPr>
          <w:rFonts w:ascii="Times New Roman" w:hAnsi="Times New Roman" w:cs="Times New Roman"/>
        </w:rPr>
        <w:t>somme demandée</w:t>
      </w:r>
      <w:r>
        <w:rPr>
          <w:rFonts w:ascii="Times New Roman" w:hAnsi="Times New Roman" w:cs="Times New Roman"/>
        </w:rPr>
        <w:t xml:space="preserve"> (requested </w:t>
      </w:r>
      <w:r w:rsidR="00A94431">
        <w:rPr>
          <w:rFonts w:ascii="Times New Roman" w:hAnsi="Times New Roman" w:cs="Times New Roman"/>
        </w:rPr>
        <w:t>grant</w:t>
      </w:r>
      <w:r>
        <w:rPr>
          <w:rFonts w:ascii="Times New Roman" w:hAnsi="Times New Roman" w:cs="Times New Roman"/>
        </w:rPr>
        <w:t>)</w:t>
      </w:r>
      <w:r w:rsidRPr="00965769">
        <w:rPr>
          <w:rFonts w:ascii="Times New Roman" w:hAnsi="Times New Roman" w:cs="Times New Roman"/>
        </w:rPr>
        <w:t>:</w:t>
      </w:r>
    </w:p>
    <w:p w14:paraId="6B176C35" w14:textId="77777777" w:rsidR="003F6EB7" w:rsidRPr="003F6EB7" w:rsidRDefault="003F6EB7" w:rsidP="003149C3">
      <w:pPr>
        <w:ind w:right="18"/>
        <w:rPr>
          <w:rFonts w:ascii="Times New Roman" w:hAnsi="Times New Roman" w:cs="Times New Roman"/>
        </w:rPr>
      </w:pPr>
    </w:p>
    <w:p w14:paraId="2666D95F" w14:textId="77777777" w:rsidR="003149C3" w:rsidRPr="003F6EB7" w:rsidRDefault="003149C3" w:rsidP="003149C3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spacing w:line="360" w:lineRule="atLeast"/>
        <w:ind w:right="4386"/>
        <w:rPr>
          <w:rFonts w:ascii="Times New Roman" w:hAnsi="Times New Roman" w:cs="Times New Roman"/>
        </w:rPr>
      </w:pPr>
      <w:r w:rsidRPr="003F6EB7">
        <w:rPr>
          <w:rFonts w:ascii="Times New Roman" w:hAnsi="Times New Roman" w:cs="Times New Roman"/>
          <w:b/>
          <w:bCs/>
        </w:rPr>
        <w:t xml:space="preserve"> Laboratoire de recherche / </w:t>
      </w:r>
      <w:r w:rsidRPr="003F6EB7">
        <w:rPr>
          <w:rFonts w:ascii="Times New Roman" w:hAnsi="Times New Roman" w:cs="Times New Roman"/>
        </w:rPr>
        <w:t>Research laboratory</w:t>
      </w:r>
    </w:p>
    <w:p w14:paraId="52ADD386" w14:textId="77777777" w:rsidR="003149C3" w:rsidRPr="003F6EB7" w:rsidRDefault="003149C3" w:rsidP="003149C3">
      <w:pPr>
        <w:ind w:right="18"/>
        <w:rPr>
          <w:rFonts w:ascii="Times New Roman" w:hAnsi="Times New Roman" w:cs="Times New Roman"/>
        </w:rPr>
      </w:pPr>
    </w:p>
    <w:p w14:paraId="7198967D" w14:textId="77777777" w:rsidR="003149C3" w:rsidRPr="003F6EB7" w:rsidRDefault="003149C3" w:rsidP="003149C3">
      <w:pPr>
        <w:ind w:right="18"/>
        <w:rPr>
          <w:rFonts w:ascii="Times New Roman" w:hAnsi="Times New Roman" w:cs="Times New Roman"/>
          <w:b/>
          <w:bCs/>
        </w:rPr>
      </w:pPr>
      <w:r w:rsidRPr="003F6EB7">
        <w:rPr>
          <w:rFonts w:ascii="Times New Roman" w:hAnsi="Times New Roman" w:cs="Times New Roman"/>
          <w:b/>
          <w:bCs/>
        </w:rPr>
        <w:t xml:space="preserve">Intitulé et adresse / </w:t>
      </w:r>
      <w:r w:rsidRPr="003F6EB7">
        <w:rPr>
          <w:rFonts w:ascii="Times New Roman" w:hAnsi="Times New Roman" w:cs="Times New Roman"/>
        </w:rPr>
        <w:t>Name and address :</w:t>
      </w:r>
    </w:p>
    <w:p w14:paraId="667A01B4" w14:textId="77777777" w:rsidR="003149C3" w:rsidRPr="003F6EB7" w:rsidRDefault="003149C3" w:rsidP="003149C3">
      <w:pPr>
        <w:ind w:right="18"/>
        <w:rPr>
          <w:rFonts w:ascii="Times New Roman" w:hAnsi="Times New Roman" w:cs="Times New Roman"/>
        </w:rPr>
      </w:pPr>
    </w:p>
    <w:p w14:paraId="71A03D1D" w14:textId="77777777" w:rsidR="003149C3" w:rsidRPr="003F6EB7" w:rsidRDefault="003149C3" w:rsidP="003149C3">
      <w:pPr>
        <w:tabs>
          <w:tab w:val="left" w:pos="5103"/>
        </w:tabs>
        <w:ind w:right="17"/>
        <w:rPr>
          <w:rFonts w:ascii="Times New Roman" w:hAnsi="Times New Roman" w:cs="Times New Roman"/>
          <w:b/>
          <w:bCs/>
        </w:rPr>
      </w:pPr>
      <w:r w:rsidRPr="003F6EB7">
        <w:rPr>
          <w:rFonts w:ascii="Times New Roman" w:hAnsi="Times New Roman" w:cs="Times New Roman"/>
          <w:b/>
          <w:bCs/>
        </w:rPr>
        <w:t xml:space="preserve">N° de téléphone </w:t>
      </w:r>
      <w:r w:rsidRPr="003F6EB7">
        <w:rPr>
          <w:rFonts w:ascii="Times New Roman" w:hAnsi="Times New Roman" w:cs="Times New Roman"/>
        </w:rPr>
        <w:t>/ Phone number :</w:t>
      </w:r>
      <w:r w:rsidRPr="003F6EB7">
        <w:rPr>
          <w:rFonts w:ascii="Times New Roman" w:hAnsi="Times New Roman" w:cs="Times New Roman"/>
        </w:rPr>
        <w:tab/>
      </w:r>
      <w:r w:rsidRPr="003F6EB7">
        <w:rPr>
          <w:rFonts w:ascii="Times New Roman" w:hAnsi="Times New Roman" w:cs="Times New Roman"/>
          <w:b/>
          <w:bCs/>
        </w:rPr>
        <w:t xml:space="preserve">N° de télécopie </w:t>
      </w:r>
      <w:r w:rsidRPr="003F6EB7">
        <w:rPr>
          <w:rFonts w:ascii="Times New Roman" w:hAnsi="Times New Roman" w:cs="Times New Roman"/>
        </w:rPr>
        <w:t>/ Fax number :</w:t>
      </w:r>
    </w:p>
    <w:p w14:paraId="2B5582DD" w14:textId="77777777" w:rsidR="003149C3" w:rsidRPr="003F6EB7" w:rsidRDefault="003149C3" w:rsidP="003149C3">
      <w:pPr>
        <w:ind w:right="17"/>
        <w:rPr>
          <w:rFonts w:ascii="Times New Roman" w:hAnsi="Times New Roman" w:cs="Times New Roman"/>
        </w:rPr>
      </w:pPr>
      <w:r w:rsidRPr="003F6EB7">
        <w:rPr>
          <w:rFonts w:ascii="Times New Roman" w:hAnsi="Times New Roman" w:cs="Times New Roman"/>
          <w:b/>
          <w:bCs/>
        </w:rPr>
        <w:t xml:space="preserve">Mél </w:t>
      </w:r>
      <w:r w:rsidRPr="003F6EB7">
        <w:rPr>
          <w:rFonts w:ascii="Times New Roman" w:hAnsi="Times New Roman" w:cs="Times New Roman"/>
        </w:rPr>
        <w:t>/ e-mail :</w:t>
      </w:r>
    </w:p>
    <w:p w14:paraId="0A8A1F8C" w14:textId="77777777" w:rsidR="003149C3" w:rsidRPr="003F6EB7" w:rsidRDefault="003149C3" w:rsidP="003149C3">
      <w:pPr>
        <w:ind w:right="17"/>
        <w:rPr>
          <w:rFonts w:ascii="Times New Roman" w:hAnsi="Times New Roman" w:cs="Times New Roman"/>
        </w:rPr>
      </w:pPr>
      <w:r w:rsidRPr="003F6EB7">
        <w:rPr>
          <w:rFonts w:ascii="Times New Roman" w:hAnsi="Times New Roman" w:cs="Times New Roman"/>
          <w:b/>
          <w:bCs/>
        </w:rPr>
        <w:t xml:space="preserve">Appartenance administrative du laboratoire </w:t>
      </w:r>
      <w:r w:rsidRPr="003F6EB7">
        <w:rPr>
          <w:rFonts w:ascii="Times New Roman" w:hAnsi="Times New Roman" w:cs="Times New Roman"/>
        </w:rPr>
        <w:t>/ Institution :</w:t>
      </w:r>
    </w:p>
    <w:p w14:paraId="6FE8E75E" w14:textId="77777777" w:rsidR="003149C3" w:rsidRPr="003F6EB7" w:rsidRDefault="003149C3" w:rsidP="003149C3">
      <w:pPr>
        <w:spacing w:line="360" w:lineRule="atLeast"/>
        <w:ind w:right="18"/>
        <w:rPr>
          <w:rFonts w:ascii="Times New Roman" w:hAnsi="Times New Roman" w:cs="Times New Roman"/>
          <w:lang w:val="en-GB"/>
        </w:rPr>
      </w:pPr>
      <w:r w:rsidRPr="003F6EB7">
        <w:rPr>
          <w:rFonts w:ascii="Times New Roman" w:hAnsi="Times New Roman" w:cs="Times New Roman"/>
          <w:lang w:val="en-GB"/>
        </w:rPr>
        <w:sym w:font="Webdings" w:char="F0BE"/>
      </w:r>
      <w:r w:rsidRPr="003F6EB7">
        <w:rPr>
          <w:rFonts w:ascii="Times New Roman" w:hAnsi="Times New Roman" w:cs="Times New Roman"/>
          <w:b/>
          <w:bCs/>
          <w:lang w:val="en-GB"/>
        </w:rPr>
        <w:t xml:space="preserve">  </w:t>
      </w:r>
      <w:r w:rsidRPr="003F6EB7">
        <w:rPr>
          <w:rFonts w:ascii="Times New Roman" w:hAnsi="Times New Roman" w:cs="Times New Roman"/>
          <w:lang w:val="en-GB"/>
        </w:rPr>
        <w:t>INSERM</w:t>
      </w:r>
      <w:r w:rsidRPr="003F6EB7">
        <w:rPr>
          <w:rFonts w:ascii="Times New Roman" w:hAnsi="Times New Roman" w:cs="Times New Roman"/>
          <w:b/>
          <w:bCs/>
          <w:lang w:val="en-GB"/>
        </w:rPr>
        <w:t xml:space="preserve">     </w:t>
      </w:r>
      <w:r w:rsidRPr="003F6EB7">
        <w:rPr>
          <w:rFonts w:ascii="Times New Roman" w:hAnsi="Times New Roman" w:cs="Times New Roman"/>
          <w:lang w:val="en-GB"/>
        </w:rPr>
        <w:sym w:font="Webdings" w:char="F0BE"/>
      </w:r>
      <w:r w:rsidRPr="003F6EB7">
        <w:rPr>
          <w:rFonts w:ascii="Times New Roman" w:hAnsi="Times New Roman" w:cs="Times New Roman"/>
          <w:lang w:val="en-GB"/>
        </w:rPr>
        <w:t xml:space="preserve"> CNRS</w:t>
      </w:r>
      <w:r w:rsidRPr="003F6EB7">
        <w:rPr>
          <w:rFonts w:ascii="Times New Roman" w:hAnsi="Times New Roman" w:cs="Times New Roman"/>
          <w:b/>
          <w:bCs/>
          <w:lang w:val="en-GB"/>
        </w:rPr>
        <w:t xml:space="preserve">      </w:t>
      </w:r>
      <w:r w:rsidRPr="003F6EB7">
        <w:rPr>
          <w:rFonts w:ascii="Times New Roman" w:hAnsi="Times New Roman" w:cs="Times New Roman"/>
          <w:lang w:val="en-GB"/>
        </w:rPr>
        <w:sym w:font="Webdings" w:char="F0BE"/>
      </w:r>
      <w:r w:rsidRPr="003F6EB7">
        <w:rPr>
          <w:rFonts w:ascii="Times New Roman" w:hAnsi="Times New Roman" w:cs="Times New Roman"/>
          <w:lang w:val="en-GB"/>
        </w:rPr>
        <w:t xml:space="preserve"> UNIVERS.</w:t>
      </w:r>
      <w:r w:rsidRPr="003F6EB7">
        <w:rPr>
          <w:rFonts w:ascii="Times New Roman" w:hAnsi="Times New Roman" w:cs="Times New Roman"/>
          <w:b/>
          <w:bCs/>
          <w:lang w:val="en-GB"/>
        </w:rPr>
        <w:t xml:space="preserve">      </w:t>
      </w:r>
      <w:r w:rsidRPr="003F6EB7">
        <w:rPr>
          <w:rFonts w:ascii="Times New Roman" w:hAnsi="Times New Roman" w:cs="Times New Roman"/>
          <w:lang w:val="en-GB"/>
        </w:rPr>
        <w:sym w:font="Webdings" w:char="F0BE"/>
      </w:r>
      <w:r w:rsidRPr="003F6EB7">
        <w:rPr>
          <w:rFonts w:ascii="Times New Roman" w:hAnsi="Times New Roman" w:cs="Times New Roman"/>
          <w:b/>
          <w:bCs/>
          <w:lang w:val="en-GB"/>
        </w:rPr>
        <w:t xml:space="preserve">  </w:t>
      </w:r>
      <w:r w:rsidRPr="003F6EB7">
        <w:rPr>
          <w:rFonts w:ascii="Times New Roman" w:hAnsi="Times New Roman" w:cs="Times New Roman"/>
          <w:lang w:val="en-GB"/>
        </w:rPr>
        <w:t xml:space="preserve">HOPITAL </w:t>
      </w:r>
      <w:r w:rsidRPr="003F6EB7">
        <w:rPr>
          <w:rFonts w:ascii="Times New Roman" w:hAnsi="Times New Roman" w:cs="Times New Roman"/>
          <w:b/>
          <w:bCs/>
          <w:lang w:val="en-GB"/>
        </w:rPr>
        <w:t xml:space="preserve">     </w:t>
      </w:r>
      <w:r w:rsidRPr="003F6EB7">
        <w:rPr>
          <w:rFonts w:ascii="Times New Roman" w:hAnsi="Times New Roman" w:cs="Times New Roman"/>
          <w:lang w:val="en-GB"/>
        </w:rPr>
        <w:sym w:font="Webdings" w:char="F0BE"/>
      </w:r>
      <w:r w:rsidRPr="003F6EB7">
        <w:rPr>
          <w:rFonts w:ascii="Times New Roman" w:hAnsi="Times New Roman" w:cs="Times New Roman"/>
          <w:b/>
          <w:bCs/>
          <w:lang w:val="en-GB"/>
        </w:rPr>
        <w:t xml:space="preserve"> </w:t>
      </w:r>
      <w:r w:rsidRPr="003F6EB7">
        <w:rPr>
          <w:rFonts w:ascii="Times New Roman" w:hAnsi="Times New Roman" w:cs="Times New Roman"/>
          <w:lang w:val="en-GB"/>
        </w:rPr>
        <w:t xml:space="preserve">AUTRE </w:t>
      </w:r>
      <w:r w:rsidRPr="003F6EB7">
        <w:rPr>
          <w:rFonts w:ascii="Times New Roman" w:hAnsi="Times New Roman" w:cs="Times New Roman"/>
          <w:b/>
          <w:bCs/>
          <w:lang w:val="en-GB"/>
        </w:rPr>
        <w:t>/</w:t>
      </w:r>
      <w:r w:rsidRPr="003F6EB7">
        <w:rPr>
          <w:rFonts w:ascii="Times New Roman" w:hAnsi="Times New Roman" w:cs="Times New Roman"/>
          <w:lang w:val="en-GB"/>
        </w:rPr>
        <w:t xml:space="preserve"> OTHER</w:t>
      </w:r>
      <w:r w:rsidRPr="003F6EB7">
        <w:rPr>
          <w:rFonts w:ascii="Times New Roman" w:hAnsi="Times New Roman" w:cs="Times New Roman"/>
          <w:b/>
          <w:bCs/>
          <w:lang w:val="en-GB"/>
        </w:rPr>
        <w:t xml:space="preserve"> </w:t>
      </w:r>
      <w:r w:rsidRPr="003F6EB7">
        <w:rPr>
          <w:rFonts w:ascii="Times New Roman" w:hAnsi="Times New Roman" w:cs="Times New Roman"/>
          <w:lang w:val="en-GB"/>
        </w:rPr>
        <w:t>:</w:t>
      </w:r>
    </w:p>
    <w:p w14:paraId="44E6EB74" w14:textId="77777777" w:rsidR="00965769" w:rsidRPr="003F6EB7" w:rsidRDefault="00965769" w:rsidP="00ED3813">
      <w:pPr>
        <w:ind w:right="17"/>
        <w:rPr>
          <w:rFonts w:ascii="Times New Roman" w:hAnsi="Times New Roman" w:cs="Times New Roman"/>
          <w:b/>
          <w:bCs/>
          <w:lang w:val="en-GB"/>
        </w:rPr>
      </w:pPr>
    </w:p>
    <w:p w14:paraId="33C6E24D" w14:textId="4DC8D6A0" w:rsidR="00ED3813" w:rsidRPr="003F6EB7" w:rsidRDefault="00ED3813" w:rsidP="00ED3813">
      <w:pPr>
        <w:ind w:right="17"/>
        <w:rPr>
          <w:rFonts w:ascii="Times New Roman" w:hAnsi="Times New Roman" w:cs="Times New Roman"/>
          <w:b/>
          <w:bCs/>
          <w:lang w:val="en-GB"/>
        </w:rPr>
      </w:pPr>
      <w:r w:rsidRPr="003F6EB7">
        <w:rPr>
          <w:rFonts w:ascii="Times New Roman" w:hAnsi="Times New Roman" w:cs="Times New Roman"/>
          <w:b/>
          <w:bCs/>
          <w:lang w:val="en-GB"/>
        </w:rPr>
        <w:t xml:space="preserve">Nom, Prénom et Signature de l’encadrant de thèse/ post-doc / </w:t>
      </w:r>
      <w:r w:rsidRPr="003F6EB7">
        <w:rPr>
          <w:rFonts w:ascii="Times New Roman" w:hAnsi="Times New Roman" w:cs="Times New Roman"/>
          <w:lang w:val="en-GB"/>
        </w:rPr>
        <w:t>Last name, first name, and signature of the PI of the student/ post-doc :</w:t>
      </w:r>
    </w:p>
    <w:p w14:paraId="31701448" w14:textId="77777777" w:rsidR="00ED3813" w:rsidRDefault="00ED3813" w:rsidP="004965F9">
      <w:pPr>
        <w:ind w:right="17"/>
        <w:rPr>
          <w:rFonts w:ascii="Times New Roman" w:hAnsi="Times New Roman" w:cs="Times New Roman"/>
          <w:sz w:val="22"/>
          <w:szCs w:val="22"/>
          <w:lang w:val="en-GB"/>
        </w:rPr>
      </w:pPr>
    </w:p>
    <w:p w14:paraId="0AA781BF" w14:textId="77777777" w:rsidR="00BF67CF" w:rsidRDefault="00BF67CF" w:rsidP="004965F9">
      <w:pPr>
        <w:ind w:right="17"/>
        <w:rPr>
          <w:rFonts w:ascii="Times New Roman" w:hAnsi="Times New Roman" w:cs="Times New Roman"/>
          <w:sz w:val="22"/>
          <w:szCs w:val="22"/>
          <w:lang w:val="en-GB"/>
        </w:rPr>
      </w:pPr>
    </w:p>
    <w:p w14:paraId="572926F2" w14:textId="77777777" w:rsidR="00BF67CF" w:rsidRDefault="00BF67CF" w:rsidP="004965F9">
      <w:pPr>
        <w:ind w:right="17"/>
        <w:rPr>
          <w:rFonts w:ascii="Times New Roman" w:hAnsi="Times New Roman" w:cs="Times New Roman"/>
          <w:sz w:val="22"/>
          <w:szCs w:val="22"/>
          <w:lang w:val="en-GB"/>
        </w:rPr>
      </w:pPr>
    </w:p>
    <w:p w14:paraId="7D9D741C" w14:textId="66394F1B" w:rsidR="00965769" w:rsidRPr="003F6EB7" w:rsidRDefault="003149C3" w:rsidP="003149C3">
      <w:pPr>
        <w:ind w:right="17"/>
        <w:rPr>
          <w:rFonts w:ascii="Times New Roman" w:hAnsi="Times New Roman" w:cs="Times New Roman"/>
          <w:b/>
          <w:bCs/>
          <w:lang w:val="en-GB"/>
        </w:rPr>
      </w:pPr>
      <w:r w:rsidRPr="003F6EB7">
        <w:rPr>
          <w:rFonts w:ascii="Times New Roman" w:hAnsi="Times New Roman" w:cs="Times New Roman"/>
          <w:b/>
          <w:bCs/>
          <w:lang w:val="en-GB"/>
        </w:rPr>
        <w:lastRenderedPageBreak/>
        <w:t xml:space="preserve">Nom, Prénom et Signature du Directeur du laboratoire / </w:t>
      </w:r>
      <w:r w:rsidRPr="003F6EB7">
        <w:rPr>
          <w:rFonts w:ascii="Times New Roman" w:hAnsi="Times New Roman" w:cs="Times New Roman"/>
          <w:lang w:val="en-GB"/>
        </w:rPr>
        <w:t>Last name, first name, and signature of the Laboratory Director :</w:t>
      </w:r>
    </w:p>
    <w:p w14:paraId="1C7C5015" w14:textId="77777777" w:rsidR="00965769" w:rsidRPr="003F6EB7" w:rsidRDefault="00965769" w:rsidP="003149C3">
      <w:pPr>
        <w:ind w:right="17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</w:p>
    <w:p w14:paraId="1BF22B3E" w14:textId="77777777" w:rsidR="004A7FBF" w:rsidRPr="003F6EB7" w:rsidRDefault="004A7FBF">
      <w:pPr>
        <w:pStyle w:val="Titre9"/>
        <w:rPr>
          <w:rFonts w:ascii="Times New Roman" w:hAnsi="Times New Roman" w:cs="Times New Roman"/>
          <w:sz w:val="28"/>
          <w:szCs w:val="28"/>
          <w:lang w:val="en-GB"/>
        </w:rPr>
      </w:pPr>
      <w:r w:rsidRPr="003F6EB7">
        <w:rPr>
          <w:rFonts w:ascii="Times New Roman" w:hAnsi="Times New Roman" w:cs="Times New Roman"/>
          <w:sz w:val="28"/>
          <w:szCs w:val="28"/>
          <w:lang w:val="en-GB"/>
        </w:rPr>
        <w:t>Abstract in English</w:t>
      </w:r>
    </w:p>
    <w:p w14:paraId="3471A5B1" w14:textId="77777777" w:rsidR="004A7FBF" w:rsidRPr="003F6EB7" w:rsidRDefault="004A7FB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14:paraId="06EE4BAD" w14:textId="77777777" w:rsidR="003A3F26" w:rsidRPr="003F6EB7" w:rsidRDefault="003A3F26" w:rsidP="004965F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GB"/>
        </w:rPr>
      </w:pPr>
    </w:p>
    <w:p w14:paraId="7ED9CD30" w14:textId="77777777" w:rsidR="003A3F26" w:rsidRPr="003F6EB7" w:rsidRDefault="003A3F26" w:rsidP="004965F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GB"/>
        </w:rPr>
      </w:pPr>
    </w:p>
    <w:p w14:paraId="04A1A420" w14:textId="77777777" w:rsidR="003A3F26" w:rsidRPr="003F6EB7" w:rsidRDefault="003A3F26" w:rsidP="004965F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GB"/>
        </w:rPr>
      </w:pPr>
    </w:p>
    <w:p w14:paraId="48221280" w14:textId="77777777" w:rsidR="003A3F26" w:rsidRPr="003F6EB7" w:rsidRDefault="003A3F26" w:rsidP="004965F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GB"/>
        </w:rPr>
      </w:pPr>
    </w:p>
    <w:p w14:paraId="5E2C9F26" w14:textId="77777777" w:rsidR="003A3F26" w:rsidRPr="003F6EB7" w:rsidRDefault="003A3F26" w:rsidP="004965F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GB"/>
        </w:rPr>
      </w:pPr>
    </w:p>
    <w:p w14:paraId="70E26F29" w14:textId="77777777" w:rsidR="003A3F26" w:rsidRPr="003F6EB7" w:rsidRDefault="003A3F26" w:rsidP="004965F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GB"/>
        </w:rPr>
      </w:pPr>
    </w:p>
    <w:p w14:paraId="39CF697D" w14:textId="77777777" w:rsidR="003A3F26" w:rsidRPr="003F6EB7" w:rsidRDefault="003A3F26" w:rsidP="004965F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GB"/>
        </w:rPr>
      </w:pPr>
    </w:p>
    <w:p w14:paraId="650EA1F8" w14:textId="77777777" w:rsidR="003A3F26" w:rsidRPr="003F6EB7" w:rsidRDefault="003A3F26" w:rsidP="004965F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GB"/>
        </w:rPr>
      </w:pPr>
    </w:p>
    <w:p w14:paraId="7D68A4D2" w14:textId="77777777" w:rsidR="003A3F26" w:rsidRPr="003F6EB7" w:rsidRDefault="003A3F26" w:rsidP="004965F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GB"/>
        </w:rPr>
      </w:pPr>
    </w:p>
    <w:p w14:paraId="3288048D" w14:textId="77777777" w:rsidR="003A3F26" w:rsidRPr="003F6EB7" w:rsidRDefault="003A3F26" w:rsidP="004965F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GB"/>
        </w:rPr>
      </w:pPr>
    </w:p>
    <w:p w14:paraId="27235D3B" w14:textId="77777777" w:rsidR="003A3F26" w:rsidRPr="003F6EB7" w:rsidRDefault="003A3F26" w:rsidP="004965F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GB"/>
        </w:rPr>
      </w:pPr>
    </w:p>
    <w:p w14:paraId="12BC6944" w14:textId="77777777" w:rsidR="003A3F26" w:rsidRPr="003F6EB7" w:rsidRDefault="003A3F26" w:rsidP="004965F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GB"/>
        </w:rPr>
      </w:pPr>
    </w:p>
    <w:p w14:paraId="611F1E75" w14:textId="77777777" w:rsidR="003A3F26" w:rsidRPr="003F6EB7" w:rsidRDefault="003A3F26" w:rsidP="004965F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GB"/>
        </w:rPr>
      </w:pPr>
    </w:p>
    <w:p w14:paraId="01E056A9" w14:textId="77777777" w:rsidR="003A3F26" w:rsidRPr="003F6EB7" w:rsidRDefault="003A3F26" w:rsidP="004965F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GB"/>
        </w:rPr>
      </w:pPr>
    </w:p>
    <w:p w14:paraId="166930F1" w14:textId="77777777" w:rsidR="003A3F26" w:rsidRPr="003F6EB7" w:rsidRDefault="003A3F26" w:rsidP="004965F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GB"/>
        </w:rPr>
      </w:pPr>
    </w:p>
    <w:p w14:paraId="5C875316" w14:textId="77777777" w:rsidR="003A3F26" w:rsidRPr="003F6EB7" w:rsidRDefault="003A3F26" w:rsidP="004965F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GB"/>
        </w:rPr>
      </w:pPr>
    </w:p>
    <w:p w14:paraId="4E8B530D" w14:textId="77777777" w:rsidR="003A3F26" w:rsidRPr="003F6EB7" w:rsidRDefault="003A3F26" w:rsidP="004965F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GB"/>
        </w:rPr>
      </w:pPr>
    </w:p>
    <w:p w14:paraId="51FDEE51" w14:textId="77777777" w:rsidR="003A3F26" w:rsidRPr="003F6EB7" w:rsidRDefault="003A3F26" w:rsidP="004965F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GB"/>
        </w:rPr>
      </w:pPr>
    </w:p>
    <w:p w14:paraId="15AC760A" w14:textId="77777777" w:rsidR="003A3F26" w:rsidRPr="003F6EB7" w:rsidRDefault="003A3F2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GB"/>
        </w:rPr>
      </w:pPr>
    </w:p>
    <w:p w14:paraId="14392498" w14:textId="77777777" w:rsidR="003A3F26" w:rsidRPr="003F6EB7" w:rsidRDefault="003A3F2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GB"/>
        </w:rPr>
      </w:pPr>
    </w:p>
    <w:p w14:paraId="6F3D8F37" w14:textId="77777777" w:rsidR="003A3F26" w:rsidRPr="003F6EB7" w:rsidRDefault="003A3F2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GB"/>
        </w:rPr>
      </w:pPr>
    </w:p>
    <w:p w14:paraId="23A8BB1C" w14:textId="77777777" w:rsidR="003A3F26" w:rsidRPr="003F6EB7" w:rsidRDefault="003A3F2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GB"/>
        </w:rPr>
      </w:pPr>
    </w:p>
    <w:p w14:paraId="1B1EF5D8" w14:textId="77777777" w:rsidR="003A3F26" w:rsidRPr="003F6EB7" w:rsidRDefault="003A3F2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GB"/>
        </w:rPr>
      </w:pPr>
    </w:p>
    <w:p w14:paraId="0DCA1CB0" w14:textId="77777777" w:rsidR="003A3F26" w:rsidRPr="003F6EB7" w:rsidRDefault="003A3F2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GB"/>
        </w:rPr>
      </w:pPr>
    </w:p>
    <w:p w14:paraId="35C9DCAB" w14:textId="77777777" w:rsidR="003A3F26" w:rsidRPr="003F6EB7" w:rsidRDefault="003A3F2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GB"/>
        </w:rPr>
      </w:pPr>
    </w:p>
    <w:p w14:paraId="1C2364B0" w14:textId="77777777" w:rsidR="003A3F26" w:rsidRPr="003F6EB7" w:rsidRDefault="003A3F2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GB"/>
        </w:rPr>
      </w:pPr>
    </w:p>
    <w:p w14:paraId="14DA823E" w14:textId="77777777" w:rsidR="004A7FBF" w:rsidRPr="003F6EB7" w:rsidRDefault="004A7FB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sz w:val="22"/>
          <w:szCs w:val="22"/>
          <w:lang w:val="en-GB"/>
        </w:rPr>
      </w:pPr>
    </w:p>
    <w:p w14:paraId="1DC330E2" w14:textId="77777777" w:rsidR="0035440A" w:rsidRPr="003F6EB7" w:rsidRDefault="0035440A" w:rsidP="004965F9">
      <w:pPr>
        <w:spacing w:line="360" w:lineRule="atLeast"/>
        <w:ind w:right="40"/>
        <w:jc w:val="right"/>
        <w:rPr>
          <w:rFonts w:ascii="Avant Garde" w:hAnsi="Avant Garde" w:cs="Avant Garde"/>
          <w:b/>
          <w:bCs/>
          <w:sz w:val="18"/>
          <w:szCs w:val="18"/>
          <w:lang w:val="en-GB"/>
        </w:rPr>
      </w:pPr>
    </w:p>
    <w:p w14:paraId="643715F5" w14:textId="453C81B7" w:rsidR="004A7FBF" w:rsidRPr="00965769" w:rsidRDefault="004A7FBF" w:rsidP="004965F9">
      <w:pPr>
        <w:spacing w:after="120"/>
        <w:ind w:right="40"/>
        <w:rPr>
          <w:rFonts w:ascii="Times New Roman" w:hAnsi="Times New Roman" w:cs="Times New Roman"/>
        </w:rPr>
      </w:pPr>
      <w:r w:rsidRPr="00965769">
        <w:rPr>
          <w:rFonts w:ascii="Times New Roman" w:hAnsi="Times New Roman" w:cs="Times New Roman"/>
          <w:b/>
          <w:bCs/>
        </w:rPr>
        <w:t>Liste des publications les plus significatives du demandeur (avec le titre</w:t>
      </w:r>
      <w:r w:rsidR="00EB5F74" w:rsidRPr="00965769">
        <w:rPr>
          <w:rFonts w:ascii="Times New Roman" w:hAnsi="Times New Roman" w:cs="Times New Roman"/>
          <w:b/>
          <w:bCs/>
        </w:rPr>
        <w:t>, maximum 5</w:t>
      </w:r>
      <w:r w:rsidRPr="00965769">
        <w:rPr>
          <w:rFonts w:ascii="Times New Roman" w:hAnsi="Times New Roman" w:cs="Times New Roman"/>
          <w:b/>
          <w:bCs/>
        </w:rPr>
        <w:t>) /</w:t>
      </w:r>
      <w:r w:rsidRPr="00965769">
        <w:rPr>
          <w:rFonts w:ascii="Times New Roman" w:hAnsi="Times New Roman" w:cs="Times New Roman"/>
        </w:rPr>
        <w:t xml:space="preserve"> Applicant's most </w:t>
      </w:r>
      <w:r w:rsidR="00EB5F74" w:rsidRPr="00965769">
        <w:rPr>
          <w:rFonts w:ascii="Times New Roman" w:hAnsi="Times New Roman" w:cs="Times New Roman"/>
        </w:rPr>
        <w:t xml:space="preserve">relevant </w:t>
      </w:r>
      <w:r w:rsidRPr="00965769">
        <w:rPr>
          <w:rFonts w:ascii="Times New Roman" w:hAnsi="Times New Roman" w:cs="Times New Roman"/>
        </w:rPr>
        <w:t>publications (with the title</w:t>
      </w:r>
      <w:r w:rsidR="00EB5F74" w:rsidRPr="00965769">
        <w:rPr>
          <w:rFonts w:ascii="Times New Roman" w:hAnsi="Times New Roman" w:cs="Times New Roman"/>
        </w:rPr>
        <w:t>, maximum 5</w:t>
      </w:r>
      <w:r w:rsidRPr="00965769">
        <w:rPr>
          <w:rFonts w:ascii="Times New Roman" w:hAnsi="Times New Roman" w:cs="Times New Roman"/>
        </w:rPr>
        <w:t>)</w:t>
      </w:r>
    </w:p>
    <w:p w14:paraId="30523943" w14:textId="77777777" w:rsidR="004A7FBF" w:rsidRPr="003858BB" w:rsidRDefault="004A7FBF" w:rsidP="00BF67CF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</w:rPr>
        <w:tab/>
      </w:r>
      <w:r w:rsidRPr="003858BB">
        <w:rPr>
          <w:rFonts w:ascii="Times New Roman" w:hAnsi="Times New Roman" w:cs="Times New Roman"/>
          <w:sz w:val="20"/>
          <w:szCs w:val="20"/>
          <w:lang w:val="en-US"/>
        </w:rPr>
        <w:t xml:space="preserve">- </w:t>
      </w:r>
    </w:p>
    <w:p w14:paraId="636E4A53" w14:textId="77777777" w:rsidR="00BF67CF" w:rsidRPr="003858BB" w:rsidRDefault="00BF67CF" w:rsidP="00BF67CF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028D1AA6" w14:textId="77777777" w:rsidR="004A7FBF" w:rsidRPr="003858BB" w:rsidRDefault="004A7FBF" w:rsidP="00BF67CF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3858BB">
        <w:rPr>
          <w:rFonts w:ascii="Times New Roman" w:hAnsi="Times New Roman" w:cs="Times New Roman"/>
          <w:sz w:val="20"/>
          <w:szCs w:val="20"/>
          <w:lang w:val="en-US"/>
        </w:rPr>
        <w:tab/>
        <w:t xml:space="preserve">- </w:t>
      </w:r>
    </w:p>
    <w:p w14:paraId="1926441F" w14:textId="77777777" w:rsidR="00BF67CF" w:rsidRPr="003858BB" w:rsidRDefault="00BF67CF" w:rsidP="00BF67CF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1CB03194" w14:textId="77777777" w:rsidR="004A7FBF" w:rsidRPr="003858BB" w:rsidRDefault="004A7FBF" w:rsidP="00BF67CF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3858BB">
        <w:rPr>
          <w:rFonts w:ascii="Times New Roman" w:hAnsi="Times New Roman" w:cs="Times New Roman"/>
          <w:sz w:val="20"/>
          <w:szCs w:val="20"/>
          <w:lang w:val="en-US"/>
        </w:rPr>
        <w:tab/>
        <w:t xml:space="preserve">- </w:t>
      </w:r>
    </w:p>
    <w:p w14:paraId="6C10174D" w14:textId="77777777" w:rsidR="00BF67CF" w:rsidRPr="003858BB" w:rsidRDefault="00BF67CF" w:rsidP="00BF67CF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0CEBBBF1" w14:textId="77777777" w:rsidR="00BF67CF" w:rsidRPr="003858BB" w:rsidRDefault="00BF67CF" w:rsidP="004965F9">
      <w:pPr>
        <w:pStyle w:val="Notedefin"/>
        <w:rPr>
          <w:rFonts w:ascii="Times New Roman" w:hAnsi="Times New Roman" w:cs="Times New Roman"/>
          <w:lang w:val="en-US"/>
        </w:rPr>
      </w:pPr>
      <w:r w:rsidRPr="003858BB">
        <w:rPr>
          <w:rFonts w:ascii="Times New Roman" w:hAnsi="Times New Roman" w:cs="Times New Roman"/>
          <w:lang w:val="en-US"/>
        </w:rPr>
        <w:tab/>
        <w:t xml:space="preserve">- </w:t>
      </w:r>
    </w:p>
    <w:p w14:paraId="405ACE19" w14:textId="77777777" w:rsidR="00BF67CF" w:rsidRPr="003858BB" w:rsidRDefault="00BF67CF" w:rsidP="004965F9">
      <w:pPr>
        <w:pStyle w:val="Notedefin"/>
        <w:rPr>
          <w:rFonts w:ascii="Times New Roman" w:hAnsi="Times New Roman" w:cs="Times New Roman"/>
          <w:lang w:val="en-US"/>
        </w:rPr>
      </w:pPr>
    </w:p>
    <w:p w14:paraId="4C14C32C" w14:textId="724B298D" w:rsidR="00965769" w:rsidRPr="003F6EB7" w:rsidRDefault="004A7FBF" w:rsidP="004965F9">
      <w:pPr>
        <w:pStyle w:val="Notedefin"/>
        <w:rPr>
          <w:rFonts w:ascii="Times New Roman" w:hAnsi="Times New Roman" w:cs="Times New Roman"/>
          <w:lang w:val="en-US"/>
        </w:rPr>
      </w:pPr>
      <w:r w:rsidRPr="003858BB">
        <w:rPr>
          <w:rFonts w:ascii="Times New Roman" w:hAnsi="Times New Roman" w:cs="Times New Roman"/>
          <w:lang w:val="en-US"/>
        </w:rPr>
        <w:tab/>
      </w:r>
      <w:r w:rsidRPr="003F6EB7">
        <w:rPr>
          <w:rFonts w:ascii="Times New Roman" w:hAnsi="Times New Roman" w:cs="Times New Roman"/>
          <w:lang w:val="en-US"/>
        </w:rPr>
        <w:t xml:space="preserve">- </w:t>
      </w:r>
    </w:p>
    <w:p w14:paraId="76A168EC" w14:textId="77777777" w:rsidR="00BF67CF" w:rsidRPr="003F6EB7" w:rsidRDefault="00BF67CF" w:rsidP="004965F9">
      <w:pPr>
        <w:pStyle w:val="Notedefin"/>
        <w:rPr>
          <w:rFonts w:ascii="Times New Roman" w:hAnsi="Times New Roman" w:cs="Times New Roman"/>
          <w:lang w:val="en-US"/>
        </w:rPr>
      </w:pPr>
    </w:p>
    <w:p w14:paraId="07E80C6E" w14:textId="77777777" w:rsidR="00BF67CF" w:rsidRPr="003F6EB7" w:rsidRDefault="00BF67CF" w:rsidP="00965769">
      <w:pPr>
        <w:pStyle w:val="Notedefin"/>
        <w:spacing w:after="240"/>
        <w:rPr>
          <w:rFonts w:ascii="Times New Roman" w:hAnsi="Times New Roman" w:cs="Times New Roman"/>
          <w:lang w:val="en-US"/>
        </w:rPr>
      </w:pPr>
    </w:p>
    <w:p w14:paraId="667CE373" w14:textId="2827FE1A" w:rsidR="00EB5F74" w:rsidRPr="003F6EB7" w:rsidRDefault="008C1739" w:rsidP="004965F9">
      <w:pPr>
        <w:spacing w:after="120"/>
        <w:ind w:right="40"/>
        <w:rPr>
          <w:rFonts w:ascii="Times New Roman" w:hAnsi="Times New Roman" w:cs="Times New Roman"/>
          <w:lang w:val="en-US"/>
        </w:rPr>
      </w:pPr>
      <w:r w:rsidRPr="003F6EB7">
        <w:rPr>
          <w:rFonts w:ascii="Times New Roman" w:hAnsi="Times New Roman" w:cs="Times New Roman"/>
          <w:b/>
          <w:bCs/>
          <w:lang w:val="en-US"/>
        </w:rPr>
        <w:t>Cinq</w:t>
      </w:r>
      <w:r w:rsidR="00EB5F74" w:rsidRPr="003F6EB7">
        <w:rPr>
          <w:rFonts w:ascii="Times New Roman" w:hAnsi="Times New Roman" w:cs="Times New Roman"/>
          <w:b/>
          <w:bCs/>
          <w:lang w:val="en-US"/>
        </w:rPr>
        <w:t xml:space="preserve"> publications les plus significatives de l’</w:t>
      </w:r>
      <w:r w:rsidRPr="003F6EB7">
        <w:rPr>
          <w:rFonts w:ascii="Times New Roman" w:hAnsi="Times New Roman" w:cs="Times New Roman"/>
          <w:b/>
          <w:bCs/>
          <w:lang w:val="en-US"/>
        </w:rPr>
        <w:t>équipe (avec le titre</w:t>
      </w:r>
      <w:r w:rsidR="00EB5F74" w:rsidRPr="003F6EB7">
        <w:rPr>
          <w:rFonts w:ascii="Times New Roman" w:hAnsi="Times New Roman" w:cs="Times New Roman"/>
          <w:b/>
          <w:bCs/>
          <w:lang w:val="en-US"/>
        </w:rPr>
        <w:t>) /</w:t>
      </w:r>
      <w:r w:rsidR="00EB5F74" w:rsidRPr="003F6EB7">
        <w:rPr>
          <w:rFonts w:ascii="Times New Roman" w:hAnsi="Times New Roman" w:cs="Times New Roman"/>
          <w:lang w:val="en-US"/>
        </w:rPr>
        <w:t xml:space="preserve"> </w:t>
      </w:r>
      <w:r w:rsidRPr="003F6EB7">
        <w:rPr>
          <w:rFonts w:ascii="Times New Roman" w:hAnsi="Times New Roman" w:cs="Times New Roman"/>
          <w:lang w:val="en-US"/>
        </w:rPr>
        <w:t xml:space="preserve">5 </w:t>
      </w:r>
      <w:r w:rsidR="00EB5F74" w:rsidRPr="003F6EB7">
        <w:rPr>
          <w:rFonts w:ascii="Times New Roman" w:hAnsi="Times New Roman" w:cs="Times New Roman"/>
          <w:lang w:val="en-US"/>
        </w:rPr>
        <w:t>most relevant publications of the</w:t>
      </w:r>
      <w:r w:rsidRPr="003F6EB7">
        <w:rPr>
          <w:rFonts w:ascii="Times New Roman" w:hAnsi="Times New Roman" w:cs="Times New Roman"/>
          <w:lang w:val="en-US"/>
        </w:rPr>
        <w:t xml:space="preserve"> team (with the title</w:t>
      </w:r>
      <w:r w:rsidR="00EB5F74" w:rsidRPr="003F6EB7">
        <w:rPr>
          <w:rFonts w:ascii="Times New Roman" w:hAnsi="Times New Roman" w:cs="Times New Roman"/>
          <w:lang w:val="en-US"/>
        </w:rPr>
        <w:t>)</w:t>
      </w:r>
    </w:p>
    <w:p w14:paraId="1AD639B7" w14:textId="77777777" w:rsidR="00BF67CF" w:rsidRPr="003F6EB7" w:rsidRDefault="00BF67CF" w:rsidP="00BF67CF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3F6EB7">
        <w:rPr>
          <w:rFonts w:ascii="Times New Roman" w:hAnsi="Times New Roman" w:cs="Times New Roman"/>
          <w:lang w:val="en-US"/>
        </w:rPr>
        <w:tab/>
      </w:r>
      <w:r w:rsidRPr="003F6EB7">
        <w:rPr>
          <w:rFonts w:ascii="Times New Roman" w:hAnsi="Times New Roman" w:cs="Times New Roman"/>
          <w:sz w:val="20"/>
          <w:szCs w:val="20"/>
          <w:lang w:val="en-US"/>
        </w:rPr>
        <w:t xml:space="preserve">- </w:t>
      </w:r>
    </w:p>
    <w:p w14:paraId="2770D3AF" w14:textId="77777777" w:rsidR="00BF67CF" w:rsidRPr="003F6EB7" w:rsidRDefault="00BF67CF" w:rsidP="00BF67CF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2E75AEE0" w14:textId="77777777" w:rsidR="00BF67CF" w:rsidRPr="003F6EB7" w:rsidRDefault="00BF67CF" w:rsidP="00BF67CF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3F6EB7">
        <w:rPr>
          <w:rFonts w:ascii="Times New Roman" w:hAnsi="Times New Roman" w:cs="Times New Roman"/>
          <w:sz w:val="20"/>
          <w:szCs w:val="20"/>
          <w:lang w:val="en-US"/>
        </w:rPr>
        <w:tab/>
        <w:t xml:space="preserve">- </w:t>
      </w:r>
    </w:p>
    <w:p w14:paraId="73C29A18" w14:textId="77777777" w:rsidR="00BF67CF" w:rsidRPr="003F6EB7" w:rsidRDefault="00BF67CF" w:rsidP="00BF67CF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0B9E78F1" w14:textId="77777777" w:rsidR="00BF67CF" w:rsidRPr="003F6EB7" w:rsidRDefault="00BF67CF" w:rsidP="00BF67CF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3F6EB7">
        <w:rPr>
          <w:rFonts w:ascii="Times New Roman" w:hAnsi="Times New Roman" w:cs="Times New Roman"/>
          <w:sz w:val="20"/>
          <w:szCs w:val="20"/>
          <w:lang w:val="en-US"/>
        </w:rPr>
        <w:tab/>
        <w:t xml:space="preserve">- </w:t>
      </w:r>
    </w:p>
    <w:p w14:paraId="59927085" w14:textId="77777777" w:rsidR="00BF67CF" w:rsidRPr="003F6EB7" w:rsidRDefault="00BF67CF" w:rsidP="00BF67CF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61F37648" w14:textId="77777777" w:rsidR="00BF67CF" w:rsidRPr="003F6EB7" w:rsidRDefault="00BF67CF" w:rsidP="00BF67CF">
      <w:pPr>
        <w:pStyle w:val="Notedefin"/>
        <w:rPr>
          <w:rFonts w:ascii="Times New Roman" w:hAnsi="Times New Roman" w:cs="Times New Roman"/>
          <w:lang w:val="en-US"/>
        </w:rPr>
      </w:pPr>
      <w:r w:rsidRPr="003F6EB7">
        <w:rPr>
          <w:rFonts w:ascii="Times New Roman" w:hAnsi="Times New Roman" w:cs="Times New Roman"/>
          <w:lang w:val="en-US"/>
        </w:rPr>
        <w:lastRenderedPageBreak/>
        <w:tab/>
        <w:t xml:space="preserve">- </w:t>
      </w:r>
    </w:p>
    <w:p w14:paraId="540D8B6F" w14:textId="77777777" w:rsidR="00BF67CF" w:rsidRPr="003F6EB7" w:rsidRDefault="00BF67CF" w:rsidP="00BF67CF">
      <w:pPr>
        <w:pStyle w:val="Notedefin"/>
        <w:rPr>
          <w:rFonts w:ascii="Times New Roman" w:hAnsi="Times New Roman" w:cs="Times New Roman"/>
          <w:lang w:val="en-US"/>
        </w:rPr>
      </w:pPr>
    </w:p>
    <w:p w14:paraId="26AB1504" w14:textId="77777777" w:rsidR="00BF67CF" w:rsidRPr="003F6EB7" w:rsidRDefault="00BF67CF" w:rsidP="00BF67CF">
      <w:pPr>
        <w:pStyle w:val="Notedefin"/>
        <w:rPr>
          <w:rFonts w:ascii="Times New Roman" w:hAnsi="Times New Roman" w:cs="Times New Roman"/>
          <w:lang w:val="en-US"/>
        </w:rPr>
      </w:pPr>
      <w:r w:rsidRPr="003F6EB7">
        <w:rPr>
          <w:rFonts w:ascii="Times New Roman" w:hAnsi="Times New Roman" w:cs="Times New Roman"/>
          <w:lang w:val="en-US"/>
        </w:rPr>
        <w:tab/>
        <w:t xml:space="preserve">- </w:t>
      </w:r>
    </w:p>
    <w:p w14:paraId="48392512" w14:textId="2B79952D" w:rsidR="004A7FBF" w:rsidRDefault="0009011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22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De</w:t>
      </w:r>
      <w:r w:rsidR="004A7FBF">
        <w:rPr>
          <w:rFonts w:ascii="Times New Roman" w:hAnsi="Times New Roman" w:cs="Times New Roman"/>
          <w:b/>
          <w:bCs/>
          <w:sz w:val="28"/>
          <w:szCs w:val="28"/>
          <w:lang w:val="en-GB"/>
        </w:rPr>
        <w:t>scription of the research project (in English only)</w:t>
      </w:r>
    </w:p>
    <w:p w14:paraId="534FF450" w14:textId="15BB9B31" w:rsidR="003A3F26" w:rsidRPr="00965769" w:rsidRDefault="0098199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22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965769">
        <w:rPr>
          <w:rFonts w:ascii="Times New Roman" w:hAnsi="Times New Roman" w:cs="Times New Roman"/>
          <w:b/>
          <w:bCs/>
          <w:sz w:val="28"/>
          <w:szCs w:val="28"/>
          <w:lang w:val="en-US"/>
        </w:rPr>
        <w:t>maximum</w:t>
      </w:r>
      <w:r w:rsidRPr="00965769" w:rsidDel="0098199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965769" w:rsidRPr="0096576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5 </w:t>
      </w:r>
      <w:r w:rsidR="003A3F26" w:rsidRPr="00965769">
        <w:rPr>
          <w:rFonts w:ascii="Times New Roman" w:hAnsi="Times New Roman" w:cs="Times New Roman"/>
          <w:b/>
          <w:bCs/>
          <w:sz w:val="28"/>
          <w:szCs w:val="28"/>
          <w:lang w:val="en-US"/>
        </w:rPr>
        <w:t>pages</w:t>
      </w:r>
    </w:p>
    <w:p w14:paraId="3D5C738F" w14:textId="77777777" w:rsidR="003A3F26" w:rsidRDefault="0057502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22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Enlarge the paragraph if necessary/ </w:t>
      </w:r>
    </w:p>
    <w:p w14:paraId="1ECA0E44" w14:textId="77777777" w:rsidR="00575029" w:rsidRDefault="0057502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22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Please follow the successive paragraphs/</w:t>
      </w:r>
    </w:p>
    <w:p w14:paraId="48920DF6" w14:textId="77777777" w:rsidR="004A7FBF" w:rsidRDefault="004A7FBF">
      <w:pPr>
        <w:spacing w:line="360" w:lineRule="atLeast"/>
        <w:ind w:right="38"/>
        <w:rPr>
          <w:rFonts w:ascii="Times New Roman" w:hAnsi="Times New Roman" w:cs="Times New Roman"/>
          <w:b/>
          <w:bCs/>
          <w:lang w:val="en-GB"/>
        </w:rPr>
      </w:pPr>
    </w:p>
    <w:p w14:paraId="262E663E" w14:textId="77777777" w:rsidR="004A7FBF" w:rsidRPr="00965769" w:rsidRDefault="004A7FBF">
      <w:pPr>
        <w:jc w:val="both"/>
        <w:rPr>
          <w:rFonts w:ascii="Times New Roman" w:hAnsi="Times New Roman" w:cs="Times New Roman"/>
          <w:b/>
          <w:bCs/>
          <w:color w:val="000000"/>
          <w:u w:val="single"/>
          <w:lang w:val="en-US"/>
        </w:rPr>
      </w:pPr>
      <w:r w:rsidRPr="00965769">
        <w:rPr>
          <w:rFonts w:ascii="Times New Roman" w:hAnsi="Times New Roman" w:cs="Times New Roman"/>
          <w:b/>
          <w:bCs/>
          <w:color w:val="000000"/>
          <w:u w:val="single"/>
          <w:lang w:val="en-US"/>
        </w:rPr>
        <w:t>a) Research aims</w:t>
      </w:r>
    </w:p>
    <w:p w14:paraId="5D152420" w14:textId="77777777" w:rsidR="004A7FBF" w:rsidRDefault="004A7FBF">
      <w:pPr>
        <w:pStyle w:val="Titre1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0F17C408" w14:textId="77777777" w:rsidR="004A7FBF" w:rsidRPr="00965769" w:rsidRDefault="004A7FBF">
      <w:pPr>
        <w:jc w:val="both"/>
        <w:rPr>
          <w:rFonts w:ascii="Times New Roman" w:hAnsi="Times New Roman" w:cs="Times New Roman"/>
          <w:b/>
          <w:bCs/>
          <w:color w:val="000000"/>
          <w:u w:val="single"/>
          <w:lang w:val="en-US"/>
        </w:rPr>
      </w:pPr>
      <w:r w:rsidRPr="00965769">
        <w:rPr>
          <w:rFonts w:ascii="Times New Roman" w:hAnsi="Times New Roman" w:cs="Times New Roman"/>
          <w:b/>
          <w:bCs/>
          <w:color w:val="000000"/>
          <w:u w:val="single"/>
          <w:lang w:val="en-US"/>
        </w:rPr>
        <w:t>b) Situation of the research</w:t>
      </w:r>
    </w:p>
    <w:p w14:paraId="2876FF13" w14:textId="5FD6DA07" w:rsidR="005A0F7E" w:rsidRDefault="005A0F7E" w:rsidP="005A0F7E">
      <w:pPr>
        <w:jc w:val="both"/>
        <w:rPr>
          <w:rFonts w:ascii="Times New Roman" w:hAnsi="Times New Roman" w:cs="Times New Roman"/>
          <w:bCs/>
          <w:i/>
          <w:color w:val="000000"/>
          <w:u w:val="single"/>
          <w:lang w:val="en-US"/>
        </w:rPr>
      </w:pPr>
      <w:r>
        <w:rPr>
          <w:rFonts w:ascii="Times New Roman" w:hAnsi="Times New Roman" w:cs="Times New Roman"/>
          <w:bCs/>
          <w:i/>
          <w:color w:val="000000"/>
          <w:u w:val="single"/>
          <w:lang w:val="en-US"/>
        </w:rPr>
        <w:t xml:space="preserve">Please </w:t>
      </w:r>
      <w:r w:rsidR="006069C0">
        <w:rPr>
          <w:rFonts w:ascii="Times New Roman" w:hAnsi="Times New Roman" w:cs="Times New Roman"/>
          <w:bCs/>
          <w:i/>
          <w:color w:val="000000"/>
          <w:u w:val="single"/>
          <w:lang w:val="en-US"/>
        </w:rPr>
        <w:t xml:space="preserve">also </w:t>
      </w:r>
      <w:r>
        <w:rPr>
          <w:rFonts w:ascii="Times New Roman" w:hAnsi="Times New Roman" w:cs="Times New Roman"/>
          <w:bCs/>
          <w:i/>
          <w:color w:val="000000"/>
          <w:u w:val="single"/>
          <w:lang w:val="en-US"/>
        </w:rPr>
        <w:t xml:space="preserve">include a critical analysis of your already accomplished work </w:t>
      </w:r>
      <w:r w:rsidR="00A94431">
        <w:rPr>
          <w:rFonts w:ascii="Times New Roman" w:hAnsi="Times New Roman" w:cs="Times New Roman"/>
          <w:bCs/>
          <w:i/>
          <w:color w:val="000000"/>
          <w:u w:val="single"/>
          <w:lang w:val="en-US"/>
        </w:rPr>
        <w:t>on the light of</w:t>
      </w:r>
      <w:r>
        <w:rPr>
          <w:rFonts w:ascii="Times New Roman" w:hAnsi="Times New Roman" w:cs="Times New Roman"/>
          <w:bCs/>
          <w:i/>
          <w:color w:val="000000"/>
          <w:u w:val="single"/>
          <w:lang w:val="en-US"/>
        </w:rPr>
        <w:t xml:space="preserve"> the bibliography.</w:t>
      </w:r>
    </w:p>
    <w:p w14:paraId="1DC829AB" w14:textId="77777777" w:rsidR="003A3F26" w:rsidRPr="00965769" w:rsidRDefault="003A3F26">
      <w:pPr>
        <w:jc w:val="both"/>
        <w:rPr>
          <w:rFonts w:ascii="Times New Roman" w:hAnsi="Times New Roman" w:cs="Times New Roman"/>
          <w:b/>
          <w:bCs/>
          <w:color w:val="000000"/>
          <w:u w:val="single"/>
          <w:lang w:val="en-US"/>
        </w:rPr>
      </w:pPr>
    </w:p>
    <w:p w14:paraId="22F358E5" w14:textId="77777777" w:rsidR="004A7FBF" w:rsidRPr="00965769" w:rsidRDefault="004A7FBF">
      <w:pPr>
        <w:jc w:val="both"/>
        <w:rPr>
          <w:rFonts w:ascii="Times New Roman" w:hAnsi="Times New Roman" w:cs="Times New Roman"/>
          <w:b/>
          <w:bCs/>
          <w:color w:val="000000"/>
          <w:u w:val="single"/>
          <w:lang w:val="en-US"/>
        </w:rPr>
      </w:pPr>
      <w:r w:rsidRPr="00965769">
        <w:rPr>
          <w:rFonts w:ascii="Times New Roman" w:hAnsi="Times New Roman" w:cs="Times New Roman"/>
          <w:b/>
          <w:bCs/>
          <w:color w:val="000000"/>
          <w:u w:val="single"/>
          <w:lang w:val="en-US"/>
        </w:rPr>
        <w:t>c) Research Project</w:t>
      </w:r>
    </w:p>
    <w:p w14:paraId="22E383C1" w14:textId="28BC7206" w:rsidR="005A0F7E" w:rsidRPr="005A0F7E" w:rsidRDefault="005A0F7E">
      <w:pPr>
        <w:jc w:val="both"/>
        <w:rPr>
          <w:rFonts w:ascii="Times New Roman" w:hAnsi="Times New Roman" w:cs="Times New Roman"/>
          <w:bCs/>
          <w:i/>
          <w:color w:val="000000"/>
          <w:u w:val="single"/>
          <w:lang w:val="en-US"/>
        </w:rPr>
      </w:pPr>
      <w:r w:rsidRPr="005A0F7E">
        <w:rPr>
          <w:rFonts w:ascii="Times New Roman" w:hAnsi="Times New Roman" w:cs="Times New Roman"/>
          <w:bCs/>
          <w:i/>
          <w:color w:val="000000"/>
          <w:u w:val="single"/>
          <w:lang w:val="en-US"/>
        </w:rPr>
        <w:t>Including, if appropriate, ethical considerations</w:t>
      </w:r>
    </w:p>
    <w:p w14:paraId="42CC0A85" w14:textId="77777777" w:rsidR="005A0F7E" w:rsidRDefault="005A0F7E">
      <w:pPr>
        <w:jc w:val="both"/>
        <w:rPr>
          <w:rFonts w:ascii="Times New Roman" w:hAnsi="Times New Roman" w:cs="Times New Roman"/>
          <w:b/>
          <w:bCs/>
          <w:color w:val="000000"/>
          <w:lang w:val="en-US"/>
        </w:rPr>
      </w:pPr>
    </w:p>
    <w:p w14:paraId="374838E1" w14:textId="77777777" w:rsidR="004A7FBF" w:rsidRPr="003858BB" w:rsidRDefault="00C777C2">
      <w:pPr>
        <w:jc w:val="both"/>
        <w:rPr>
          <w:rFonts w:ascii="Times New Roman" w:hAnsi="Times New Roman" w:cs="Times New Roman"/>
          <w:b/>
          <w:bCs/>
          <w:color w:val="000000"/>
          <w:u w:val="single"/>
          <w:lang w:val="en-US"/>
        </w:rPr>
      </w:pPr>
      <w:r w:rsidRPr="003858BB">
        <w:rPr>
          <w:rFonts w:ascii="Times New Roman" w:hAnsi="Times New Roman" w:cs="Times New Roman"/>
          <w:b/>
          <w:bCs/>
          <w:color w:val="000000"/>
          <w:u w:val="single"/>
          <w:lang w:val="en-US"/>
        </w:rPr>
        <w:t>d</w:t>
      </w:r>
      <w:r w:rsidR="004A7FBF" w:rsidRPr="003858BB">
        <w:rPr>
          <w:rFonts w:ascii="Times New Roman" w:hAnsi="Times New Roman" w:cs="Times New Roman"/>
          <w:b/>
          <w:bCs/>
          <w:color w:val="000000"/>
          <w:u w:val="single"/>
          <w:lang w:val="en-US"/>
        </w:rPr>
        <w:t xml:space="preserve">) Expected consequences </w:t>
      </w:r>
    </w:p>
    <w:p w14:paraId="2DAC9760" w14:textId="77777777" w:rsidR="00AE23AC" w:rsidRPr="003858BB" w:rsidRDefault="00AE23AC">
      <w:pPr>
        <w:jc w:val="both"/>
        <w:rPr>
          <w:rFonts w:ascii="Times New Roman" w:hAnsi="Times New Roman" w:cs="Times New Roman"/>
          <w:b/>
          <w:bCs/>
          <w:color w:val="000000"/>
          <w:u w:val="single"/>
          <w:lang w:val="en-US"/>
        </w:rPr>
      </w:pPr>
    </w:p>
    <w:p w14:paraId="5137FB51" w14:textId="22D3FAEC" w:rsidR="00AE23AC" w:rsidRDefault="00AE23AC">
      <w:pPr>
        <w:jc w:val="both"/>
        <w:rPr>
          <w:rFonts w:ascii="Times New Roman" w:hAnsi="Times New Roman" w:cs="Times New Roman"/>
          <w:b/>
          <w:bCs/>
          <w:color w:val="000000"/>
          <w:u w:val="single"/>
          <w:lang w:val="en-US"/>
        </w:rPr>
      </w:pPr>
      <w:r w:rsidRPr="003858BB">
        <w:rPr>
          <w:rFonts w:ascii="Times New Roman" w:hAnsi="Times New Roman" w:cs="Times New Roman"/>
          <w:b/>
          <w:bCs/>
          <w:color w:val="000000"/>
          <w:u w:val="single"/>
          <w:lang w:val="en-US"/>
        </w:rPr>
        <w:t xml:space="preserve">e) </w:t>
      </w:r>
      <w:r w:rsidR="00A8733F" w:rsidRPr="003858BB">
        <w:rPr>
          <w:rFonts w:ascii="Times New Roman" w:hAnsi="Times New Roman" w:cs="Times New Roman"/>
          <w:b/>
          <w:bCs/>
          <w:color w:val="000000"/>
          <w:u w:val="single"/>
          <w:lang w:val="en-US"/>
        </w:rPr>
        <w:t>Timeline</w:t>
      </w:r>
    </w:p>
    <w:p w14:paraId="0D423565" w14:textId="77777777" w:rsidR="005A0F7E" w:rsidRDefault="005A0F7E">
      <w:pPr>
        <w:jc w:val="both"/>
        <w:rPr>
          <w:rFonts w:ascii="Times New Roman" w:hAnsi="Times New Roman" w:cs="Times New Roman"/>
          <w:b/>
          <w:bCs/>
          <w:color w:val="000000"/>
          <w:u w:val="single"/>
          <w:lang w:val="en-US"/>
        </w:rPr>
      </w:pPr>
    </w:p>
    <w:p w14:paraId="40071299" w14:textId="054549E3" w:rsidR="005A0F7E" w:rsidRPr="003858BB" w:rsidRDefault="005A0F7E">
      <w:pPr>
        <w:jc w:val="both"/>
        <w:rPr>
          <w:rFonts w:ascii="Times New Roman" w:hAnsi="Times New Roman" w:cs="Times New Roman"/>
          <w:b/>
          <w:bCs/>
          <w:color w:val="000000"/>
          <w:u w:val="single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u w:val="single"/>
          <w:lang w:val="en-US"/>
        </w:rPr>
        <w:t xml:space="preserve">f) Justification of the requested </w:t>
      </w:r>
      <w:r w:rsidR="00A94431">
        <w:rPr>
          <w:rFonts w:ascii="Times New Roman" w:hAnsi="Times New Roman" w:cs="Times New Roman"/>
          <w:b/>
          <w:bCs/>
          <w:color w:val="000000"/>
          <w:u w:val="single"/>
          <w:lang w:val="en-US"/>
        </w:rPr>
        <w:t>grant</w:t>
      </w:r>
    </w:p>
    <w:p w14:paraId="68BAE5FB" w14:textId="77777777" w:rsidR="004A7FBF" w:rsidRPr="003858BB" w:rsidRDefault="004A7FBF">
      <w:pPr>
        <w:ind w:right="40"/>
        <w:rPr>
          <w:rFonts w:ascii="Times New Roman" w:hAnsi="Times New Roman" w:cs="Times New Roman"/>
          <w:lang w:val="en-US"/>
        </w:rPr>
      </w:pPr>
    </w:p>
    <w:p w14:paraId="6515AAA5" w14:textId="2EFD344C" w:rsidR="004A7FBF" w:rsidRPr="00A94431" w:rsidRDefault="005A0F7E">
      <w:pPr>
        <w:ind w:right="40"/>
        <w:rPr>
          <w:rFonts w:ascii="Times New Roman" w:hAnsi="Times New Roman" w:cs="Times New Roman"/>
          <w:b/>
          <w:bCs/>
          <w:u w:val="single"/>
        </w:rPr>
      </w:pPr>
      <w:r w:rsidRPr="00A94431">
        <w:rPr>
          <w:rFonts w:ascii="Times New Roman" w:hAnsi="Times New Roman" w:cs="Times New Roman"/>
          <w:b/>
          <w:bCs/>
          <w:u w:val="single"/>
        </w:rPr>
        <w:t>g</w:t>
      </w:r>
      <w:r w:rsidR="004A7FBF" w:rsidRPr="00A94431">
        <w:rPr>
          <w:rFonts w:ascii="Times New Roman" w:hAnsi="Times New Roman" w:cs="Times New Roman"/>
          <w:b/>
          <w:bCs/>
          <w:u w:val="single"/>
        </w:rPr>
        <w:t>) Bibliography</w:t>
      </w:r>
    </w:p>
    <w:p w14:paraId="3FBC0B3E" w14:textId="77777777" w:rsidR="00685F9E" w:rsidRPr="00A94431" w:rsidRDefault="00685F9E">
      <w:pPr>
        <w:ind w:right="40"/>
        <w:rPr>
          <w:rFonts w:ascii="Times New Roman" w:hAnsi="Times New Roman" w:cs="Times New Roman"/>
          <w:b/>
          <w:bCs/>
          <w:u w:val="single"/>
        </w:rPr>
      </w:pPr>
    </w:p>
    <w:p w14:paraId="2C0822C4" w14:textId="77777777" w:rsidR="00685F9E" w:rsidRPr="00A94431" w:rsidRDefault="00685F9E">
      <w:pPr>
        <w:ind w:right="40"/>
        <w:rPr>
          <w:rFonts w:ascii="Times New Roman" w:hAnsi="Times New Roman" w:cs="Times New Roman"/>
          <w:b/>
          <w:bCs/>
          <w:u w:val="single"/>
        </w:rPr>
      </w:pPr>
    </w:p>
    <w:p w14:paraId="6CB68E8C" w14:textId="77777777" w:rsidR="000A1811" w:rsidRPr="00A94431" w:rsidRDefault="000A1811" w:rsidP="000A1811">
      <w:pPr>
        <w:ind w:right="4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4F2A797E" w14:textId="77D9BDA5" w:rsidR="0036419A" w:rsidRPr="00A94431" w:rsidRDefault="000A1811" w:rsidP="000A1811">
      <w:pPr>
        <w:ind w:right="40"/>
        <w:rPr>
          <w:rFonts w:ascii="Times New Roman" w:hAnsi="Times New Roman" w:cs="Times New Roman"/>
          <w:b/>
          <w:bCs/>
          <w:u w:val="single"/>
        </w:rPr>
      </w:pPr>
      <w:r w:rsidRPr="00A94431">
        <w:rPr>
          <w:rFonts w:ascii="Times New Roman" w:hAnsi="Times New Roman" w:cs="Times New Roman"/>
          <w:b/>
          <w:bCs/>
          <w:sz w:val="20"/>
          <w:szCs w:val="20"/>
        </w:rPr>
        <w:br w:type="page"/>
      </w:r>
    </w:p>
    <w:p w14:paraId="774D658A" w14:textId="74751C17" w:rsidR="00685F9E" w:rsidRPr="00A94431" w:rsidRDefault="00685F9E" w:rsidP="0036419A">
      <w:pPr>
        <w:rPr>
          <w:rFonts w:ascii="Times New Roman" w:hAnsi="Times New Roman" w:cs="Times New Roman"/>
        </w:rPr>
      </w:pPr>
    </w:p>
    <w:p w14:paraId="7972CE3E" w14:textId="77777777" w:rsidR="000A1811" w:rsidRDefault="000A1811" w:rsidP="000A1811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spacing w:line="360" w:lineRule="atLeast"/>
        <w:ind w:right="4386"/>
        <w:rPr>
          <w:rFonts w:ascii="Times" w:hAnsi="Times" w:cs="Arial"/>
          <w:b/>
          <w:bCs/>
          <w:color w:val="000000" w:themeColor="text1"/>
          <w:sz w:val="20"/>
          <w:szCs w:val="20"/>
        </w:rPr>
      </w:pPr>
      <w:r w:rsidRPr="00A94431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965769">
        <w:rPr>
          <w:rFonts w:ascii="Times New Roman" w:hAnsi="Times New Roman" w:cs="Times New Roman"/>
          <w:b/>
          <w:bCs/>
          <w:color w:val="000000" w:themeColor="text1"/>
        </w:rPr>
        <w:t>C.V. du bénéficiaire (1 page maximum)/</w:t>
      </w:r>
    </w:p>
    <w:p w14:paraId="1F51E859" w14:textId="445F26B8" w:rsidR="000A1811" w:rsidRPr="004965F9" w:rsidRDefault="000A1811" w:rsidP="000A1811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spacing w:line="360" w:lineRule="atLeast"/>
        <w:ind w:right="4386"/>
        <w:rPr>
          <w:rFonts w:ascii="Times New Roman" w:hAnsi="Times New Roman" w:cs="Times New Roman"/>
          <w:sz w:val="28"/>
          <w:szCs w:val="28"/>
          <w:lang w:val="en-US"/>
        </w:rPr>
      </w:pPr>
      <w:r w:rsidRPr="004965F9">
        <w:rPr>
          <w:rFonts w:ascii="Times" w:hAnsi="Times" w:cs="Arial"/>
          <w:b/>
          <w:bCs/>
          <w:color w:val="000000" w:themeColor="text1"/>
          <w:sz w:val="20"/>
          <w:szCs w:val="20"/>
          <w:lang w:val="en-US"/>
        </w:rPr>
        <w:t>CV of the applicant (maximum 1 page)</w:t>
      </w:r>
    </w:p>
    <w:p w14:paraId="2B83AAC5" w14:textId="77777777" w:rsidR="00685F9E" w:rsidRPr="004965F9" w:rsidRDefault="00685F9E">
      <w:pPr>
        <w:ind w:right="40"/>
        <w:rPr>
          <w:rFonts w:ascii="Times New Roman" w:hAnsi="Times New Roman" w:cs="Times New Roman"/>
          <w:b/>
          <w:bCs/>
          <w:u w:val="single"/>
          <w:lang w:val="en-US"/>
        </w:rPr>
      </w:pPr>
    </w:p>
    <w:p w14:paraId="30FBD635" w14:textId="77777777" w:rsidR="000A1811" w:rsidRPr="004965F9" w:rsidRDefault="000A1811">
      <w:pPr>
        <w:ind w:right="40"/>
        <w:rPr>
          <w:rFonts w:ascii="Times New Roman" w:hAnsi="Times New Roman" w:cs="Times New Roman"/>
          <w:b/>
          <w:bCs/>
          <w:sz w:val="20"/>
          <w:szCs w:val="20"/>
          <w:u w:val="single"/>
          <w:lang w:val="en-US"/>
        </w:rPr>
      </w:pPr>
    </w:p>
    <w:p w14:paraId="4D694246" w14:textId="25D90C1B" w:rsidR="001C7085" w:rsidRPr="00965769" w:rsidRDefault="001C7085" w:rsidP="001C7085">
      <w:pPr>
        <w:pStyle w:val="Titre9"/>
        <w:rPr>
          <w:rFonts w:ascii="Times New Roman" w:hAnsi="Times New Roman" w:cs="Times New Roman"/>
          <w:sz w:val="28"/>
          <w:szCs w:val="28"/>
          <w:lang w:val="en-US"/>
        </w:rPr>
      </w:pPr>
      <w:r w:rsidRPr="00965769">
        <w:rPr>
          <w:rFonts w:ascii="Times New Roman" w:hAnsi="Times New Roman" w:cs="Times New Roman"/>
          <w:sz w:val="28"/>
          <w:szCs w:val="28"/>
          <w:lang w:val="en-US"/>
        </w:rPr>
        <w:t>Motivation of the PhD student/ post-doc</w:t>
      </w:r>
    </w:p>
    <w:p w14:paraId="5A204FD8" w14:textId="77777777" w:rsidR="001C7085" w:rsidRPr="00965769" w:rsidRDefault="001C7085" w:rsidP="001C70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24A3F833" w14:textId="77777777" w:rsidR="001C7085" w:rsidRPr="00965769" w:rsidRDefault="001C7085" w:rsidP="001C70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41757121" w14:textId="77777777" w:rsidR="001C7085" w:rsidRPr="00965769" w:rsidRDefault="001C7085" w:rsidP="001C70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5181C618" w14:textId="77777777" w:rsidR="001C7085" w:rsidRPr="00965769" w:rsidRDefault="001C7085" w:rsidP="001C70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7A996F04" w14:textId="77777777" w:rsidR="001C7085" w:rsidRPr="00965769" w:rsidRDefault="001C7085" w:rsidP="001C70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3B4C2501" w14:textId="77777777" w:rsidR="001C7085" w:rsidRPr="00965769" w:rsidRDefault="001C7085" w:rsidP="001C70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73347C37" w14:textId="77777777" w:rsidR="001C7085" w:rsidRPr="00965769" w:rsidRDefault="001C7085" w:rsidP="001C70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3F8E368D" w14:textId="77777777" w:rsidR="001C7085" w:rsidRPr="00965769" w:rsidRDefault="001C7085" w:rsidP="001C70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6B44E6A9" w14:textId="77777777" w:rsidR="001C7085" w:rsidRPr="00965769" w:rsidRDefault="001C7085" w:rsidP="001C70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4508B907" w14:textId="77777777" w:rsidR="001C7085" w:rsidRDefault="001C7085" w:rsidP="001C70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541C8233" w14:textId="77777777" w:rsidR="000A1811" w:rsidRDefault="000A1811" w:rsidP="001C70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64BBB60B" w14:textId="77777777" w:rsidR="000A1811" w:rsidRPr="00965769" w:rsidRDefault="000A1811" w:rsidP="001C70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4D51C520" w14:textId="77777777" w:rsidR="001C7085" w:rsidRDefault="001C7085" w:rsidP="001C70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514724A3" w14:textId="77777777" w:rsidR="000A1811" w:rsidRPr="00965769" w:rsidRDefault="000A1811" w:rsidP="001C70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55042D79" w14:textId="77777777" w:rsidR="001C7085" w:rsidRPr="00965769" w:rsidRDefault="001C7085" w:rsidP="001C70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1C51546D" w14:textId="77777777" w:rsidR="001C7085" w:rsidRPr="00965769" w:rsidRDefault="001C7085" w:rsidP="001C70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7720886D" w14:textId="77777777" w:rsidR="001C7085" w:rsidRPr="00965769" w:rsidRDefault="001C7085" w:rsidP="001C70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361EAB98" w14:textId="77777777" w:rsidR="001C7085" w:rsidRPr="00965769" w:rsidRDefault="001C7085" w:rsidP="001C70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51A9B292" w14:textId="77777777" w:rsidR="001C7085" w:rsidRPr="00965769" w:rsidRDefault="001C7085" w:rsidP="001C70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76346866" w14:textId="77777777" w:rsidR="001C7085" w:rsidRPr="00965769" w:rsidRDefault="001C7085" w:rsidP="001C70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5395F755" w14:textId="77777777" w:rsidR="001C7085" w:rsidRPr="00965769" w:rsidRDefault="001C7085" w:rsidP="001C70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3B3E4F78" w14:textId="77777777" w:rsidR="001C7085" w:rsidRPr="00965769" w:rsidRDefault="001C7085" w:rsidP="001C70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607B9565" w14:textId="77777777" w:rsidR="001C7085" w:rsidRPr="00965769" w:rsidRDefault="001C7085" w:rsidP="001C70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sz w:val="22"/>
          <w:szCs w:val="22"/>
          <w:lang w:val="en-US"/>
        </w:rPr>
      </w:pPr>
    </w:p>
    <w:p w14:paraId="79594760" w14:textId="77777777" w:rsidR="001C7085" w:rsidRPr="00965769" w:rsidRDefault="001C7085" w:rsidP="00965769">
      <w:pPr>
        <w:spacing w:line="360" w:lineRule="atLeast"/>
        <w:ind w:right="40"/>
        <w:jc w:val="both"/>
        <w:rPr>
          <w:rFonts w:ascii="Times New Roman" w:hAnsi="Times New Roman" w:cs="Times New Roman"/>
          <w:lang w:val="en-US"/>
        </w:rPr>
      </w:pPr>
    </w:p>
    <w:p w14:paraId="71141739" w14:textId="77777777" w:rsidR="001C7085" w:rsidRPr="00965769" w:rsidRDefault="001C7085" w:rsidP="001C70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b/>
          <w:bCs/>
          <w:sz w:val="12"/>
          <w:szCs w:val="12"/>
          <w:lang w:val="en-US"/>
        </w:rPr>
      </w:pPr>
    </w:p>
    <w:p w14:paraId="67BF15BD" w14:textId="08AE8578" w:rsidR="001C7085" w:rsidRPr="00965769" w:rsidRDefault="001C7085" w:rsidP="00965769">
      <w:pPr>
        <w:pStyle w:val="Titre9"/>
        <w:rPr>
          <w:rFonts w:ascii="Times New Roman" w:hAnsi="Times New Roman" w:cs="Times New Roman"/>
          <w:sz w:val="28"/>
          <w:szCs w:val="28"/>
          <w:lang w:val="en-US"/>
        </w:rPr>
      </w:pPr>
      <w:r w:rsidRPr="00965769">
        <w:rPr>
          <w:rFonts w:ascii="Times New Roman" w:hAnsi="Times New Roman" w:cs="Times New Roman"/>
          <w:sz w:val="28"/>
          <w:szCs w:val="28"/>
          <w:lang w:val="en-US"/>
        </w:rPr>
        <w:t>Recomm</w:t>
      </w:r>
      <w:r w:rsidR="00D51C46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965769">
        <w:rPr>
          <w:rFonts w:ascii="Times New Roman" w:hAnsi="Times New Roman" w:cs="Times New Roman"/>
          <w:sz w:val="28"/>
          <w:szCs w:val="28"/>
          <w:lang w:val="en-US"/>
        </w:rPr>
        <w:t>ndation of the</w:t>
      </w:r>
      <w:r w:rsidR="00447E0C" w:rsidRPr="009657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65769">
        <w:rPr>
          <w:rFonts w:ascii="Times New Roman" w:hAnsi="Times New Roman" w:cs="Times New Roman"/>
          <w:sz w:val="28"/>
          <w:szCs w:val="28"/>
          <w:lang w:val="en-US"/>
        </w:rPr>
        <w:t>PI of the student/post-doc</w:t>
      </w:r>
    </w:p>
    <w:p w14:paraId="28B1E7CD" w14:textId="77777777" w:rsidR="001C7085" w:rsidRPr="00965769" w:rsidRDefault="001C7085" w:rsidP="001C70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4C166BC7" w14:textId="77777777" w:rsidR="001C7085" w:rsidRPr="00965769" w:rsidRDefault="001C7085" w:rsidP="001C70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13319600" w14:textId="77777777" w:rsidR="001C7085" w:rsidRDefault="001C7085" w:rsidP="001C70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1043A3D5" w14:textId="77777777" w:rsidR="000A1811" w:rsidRDefault="000A1811" w:rsidP="001C70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0DF0E212" w14:textId="77777777" w:rsidR="000A1811" w:rsidRDefault="000A1811" w:rsidP="001C70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6D1D8F26" w14:textId="77777777" w:rsidR="000A1811" w:rsidRDefault="000A1811" w:rsidP="001C70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22099101" w14:textId="77777777" w:rsidR="000A1811" w:rsidRDefault="000A1811" w:rsidP="001C70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640C91ED" w14:textId="77777777" w:rsidR="000A1811" w:rsidRPr="00965769" w:rsidRDefault="000A1811" w:rsidP="001C70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70543645" w14:textId="77777777" w:rsidR="001C7085" w:rsidRPr="00965769" w:rsidRDefault="001C7085" w:rsidP="001C70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69B2DEB7" w14:textId="77777777" w:rsidR="001C7085" w:rsidRPr="00965769" w:rsidRDefault="001C7085" w:rsidP="001C70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24D2BB49" w14:textId="77777777" w:rsidR="001C7085" w:rsidRPr="00965769" w:rsidRDefault="001C7085" w:rsidP="001C70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4367AD98" w14:textId="77777777" w:rsidR="001C7085" w:rsidRPr="00965769" w:rsidRDefault="001C7085" w:rsidP="001C70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7B7B8465" w14:textId="77777777" w:rsidR="001C7085" w:rsidRPr="00965769" w:rsidRDefault="001C7085" w:rsidP="001C70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4C931146" w14:textId="77777777" w:rsidR="001C7085" w:rsidRPr="00965769" w:rsidRDefault="001C7085" w:rsidP="001C70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410A8A90" w14:textId="77777777" w:rsidR="001C7085" w:rsidRPr="00965769" w:rsidRDefault="001C7085" w:rsidP="001C70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0E16F0D2" w14:textId="77777777" w:rsidR="001C7085" w:rsidRPr="00965769" w:rsidRDefault="001C7085" w:rsidP="001C70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625316DD" w14:textId="77777777" w:rsidR="001C7085" w:rsidRPr="00965769" w:rsidRDefault="001C7085" w:rsidP="001C70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3A2A5551" w14:textId="77777777" w:rsidR="001C7085" w:rsidRPr="00965769" w:rsidRDefault="001C7085" w:rsidP="001C70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sz w:val="22"/>
          <w:szCs w:val="22"/>
          <w:lang w:val="en-US"/>
        </w:rPr>
      </w:pPr>
    </w:p>
    <w:p w14:paraId="0318E0BE" w14:textId="6340F30B" w:rsidR="0035440A" w:rsidRPr="00965769" w:rsidRDefault="004A7FBF" w:rsidP="00090115">
      <w:pPr>
        <w:spacing w:after="360" w:line="360" w:lineRule="atLeast"/>
        <w:ind w:right="40"/>
        <w:jc w:val="center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 w:rsidRPr="00965769">
        <w:rPr>
          <w:rFonts w:ascii="Times New Roman" w:hAnsi="Times New Roman" w:cs="Times New Roman"/>
          <w:lang w:val="en-US"/>
        </w:rPr>
        <w:br w:type="page"/>
      </w:r>
    </w:p>
    <w:p w14:paraId="6C727EEF" w14:textId="77777777" w:rsidR="00AC49B3" w:rsidRDefault="00AC49B3">
      <w:pPr>
        <w:spacing w:after="6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C49B3">
        <w:rPr>
          <w:rFonts w:ascii="Times New Roman" w:hAnsi="Times New Roman" w:cs="Times New Roman"/>
          <w:b/>
          <w:bCs/>
          <w:u w:val="single"/>
        </w:rPr>
        <w:lastRenderedPageBreak/>
        <w:t>Li</w:t>
      </w:r>
      <w:r w:rsidR="004A7FBF" w:rsidRPr="00AC49B3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ste </w:t>
      </w:r>
      <w:r w:rsidR="004A7FBF">
        <w:rPr>
          <w:rFonts w:ascii="Times New Roman" w:hAnsi="Times New Roman" w:cs="Times New Roman"/>
          <w:b/>
          <w:bCs/>
          <w:sz w:val="26"/>
          <w:szCs w:val="26"/>
          <w:u w:val="single"/>
        </w:rPr>
        <w:t>des pièces à nous retourner 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en version électronique </w:t>
      </w:r>
      <w:r w:rsidR="004A7FBF">
        <w:rPr>
          <w:rFonts w:ascii="Times New Roman" w:hAnsi="Times New Roman" w:cs="Times New Roman"/>
          <w:b/>
          <w:bCs/>
          <w:sz w:val="22"/>
          <w:szCs w:val="22"/>
          <w:u w:val="single"/>
        </w:rPr>
        <w:t>:</w:t>
      </w:r>
      <w:r w:rsidR="004A7FB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7F7C9394" w14:textId="77777777" w:rsidR="004A7FBF" w:rsidRDefault="004A7FBF">
      <w:pPr>
        <w:spacing w:after="60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 xml:space="preserve">Nous n’accepterons pas plus de 2 fichiers électroniques par dossier de subvention, chaque fichier ne devant pas excéder 2,5 Mo. Vos fichiers </w:t>
      </w: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devront</w:t>
      </w:r>
      <w:r>
        <w:rPr>
          <w:rFonts w:ascii="Times New Roman" w:hAnsi="Times New Roman" w:cs="Times New Roman"/>
          <w:sz w:val="22"/>
          <w:szCs w:val="22"/>
        </w:rPr>
        <w:t xml:space="preserve"> être nommés de la manière suivante :</w:t>
      </w:r>
    </w:p>
    <w:p w14:paraId="6936962A" w14:textId="77777777" w:rsidR="004A7FBF" w:rsidRDefault="004A7FBF">
      <w:pPr>
        <w:pStyle w:val="Retraitcorpsdetexte2"/>
        <w:spacing w:after="0"/>
        <w:ind w:left="426"/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  <w:t>- Pour le formulaire : NOM – Prénom - dossier</w:t>
      </w:r>
    </w:p>
    <w:p w14:paraId="6E2BBDC5" w14:textId="77777777" w:rsidR="004A7FBF" w:rsidRDefault="004A7FBF">
      <w:pPr>
        <w:pStyle w:val="Retraitcorpsdetexte2"/>
        <w:spacing w:after="180"/>
        <w:ind w:left="425"/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  <w:t>- Pour un éventuel complément (figures ou autres) : NOM – Prénom – complément</w:t>
      </w:r>
    </w:p>
    <w:p w14:paraId="1F1C19B7" w14:textId="77777777" w:rsidR="004A7FBF" w:rsidRDefault="004A7FBF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LES DOSSIERS DOIVENT ETRE ADRESSES IMPERATIVEMENT : </w:t>
      </w:r>
    </w:p>
    <w:p w14:paraId="141351BB" w14:textId="77777777" w:rsidR="009F636F" w:rsidRDefault="009F636F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Times New Roman" w:hAnsi="Times New Roman" w:cs="Times New Roman"/>
          <w:b/>
          <w:bCs/>
          <w:sz w:val="22"/>
          <w:szCs w:val="22"/>
        </w:rPr>
      </w:pPr>
    </w:p>
    <w:p w14:paraId="44333B04" w14:textId="77777777" w:rsidR="00AC49B3" w:rsidRDefault="004A7FBF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PAR E-MAIL à : </w:t>
      </w:r>
      <w:hyperlink r:id="rId9" w:history="1">
        <w:r w:rsidR="0041028D" w:rsidRPr="00BC23C0">
          <w:rPr>
            <w:rStyle w:val="Lienhypertexte"/>
            <w:rFonts w:ascii="Times New Roman" w:hAnsi="Times New Roman"/>
            <w:sz w:val="22"/>
            <w:szCs w:val="22"/>
          </w:rPr>
          <w:t>appelaprojets@arsla.org</w:t>
        </w:r>
      </w:hyperlink>
      <w:r w:rsidR="001F3FA0">
        <w:rPr>
          <w:rFonts w:ascii="Times New Roman" w:hAnsi="Times New Roman" w:cs="Times New Roman"/>
          <w:sz w:val="22"/>
          <w:szCs w:val="22"/>
        </w:rPr>
        <w:t xml:space="preserve"> (avec accusé de réception </w:t>
      </w:r>
      <w:r w:rsidR="00B17644">
        <w:rPr>
          <w:rFonts w:ascii="Times New Roman" w:hAnsi="Times New Roman" w:cs="Times New Roman"/>
          <w:sz w:val="22"/>
          <w:szCs w:val="22"/>
        </w:rPr>
        <w:t xml:space="preserve">de la </w:t>
      </w:r>
      <w:r w:rsidR="001F3FA0">
        <w:rPr>
          <w:rFonts w:ascii="Times New Roman" w:hAnsi="Times New Roman" w:cs="Times New Roman"/>
          <w:sz w:val="22"/>
          <w:szCs w:val="22"/>
        </w:rPr>
        <w:t>par</w:t>
      </w:r>
      <w:r w:rsidR="00B17644">
        <w:rPr>
          <w:rFonts w:ascii="Times New Roman" w:hAnsi="Times New Roman" w:cs="Times New Roman"/>
          <w:sz w:val="22"/>
          <w:szCs w:val="22"/>
        </w:rPr>
        <w:t>t de</w:t>
      </w:r>
      <w:r w:rsidR="001F3FA0">
        <w:rPr>
          <w:rFonts w:ascii="Times New Roman" w:hAnsi="Times New Roman" w:cs="Times New Roman"/>
          <w:sz w:val="22"/>
          <w:szCs w:val="22"/>
        </w:rPr>
        <w:t xml:space="preserve"> l’ARS</w:t>
      </w:r>
      <w:r w:rsidR="0021156B">
        <w:rPr>
          <w:rFonts w:ascii="Times New Roman" w:hAnsi="Times New Roman" w:cs="Times New Roman"/>
          <w:sz w:val="22"/>
          <w:szCs w:val="22"/>
        </w:rPr>
        <w:t>LA</w:t>
      </w:r>
      <w:r w:rsidR="001F3FA0">
        <w:rPr>
          <w:rFonts w:ascii="Times New Roman" w:hAnsi="Times New Roman" w:cs="Times New Roman"/>
          <w:sz w:val="22"/>
          <w:szCs w:val="22"/>
        </w:rPr>
        <w:t>)</w:t>
      </w:r>
      <w:r w:rsidR="0035440A">
        <w:rPr>
          <w:rFonts w:ascii="Times New Roman" w:hAnsi="Times New Roman" w:cs="Times New Roman"/>
          <w:sz w:val="22"/>
          <w:szCs w:val="22"/>
        </w:rPr>
        <w:t xml:space="preserve">  portant la mention «  Dotation jeune chercheur ».</w:t>
      </w:r>
    </w:p>
    <w:p w14:paraId="7C6BD840" w14:textId="77777777" w:rsidR="001F3FA0" w:rsidRPr="001F3FA0" w:rsidRDefault="001F3FA0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Times New Roman" w:hAnsi="Times New Roman" w:cs="Times New Roman"/>
          <w:b/>
          <w:sz w:val="8"/>
          <w:szCs w:val="8"/>
        </w:rPr>
      </w:pPr>
    </w:p>
    <w:p w14:paraId="5053FA3F" w14:textId="77777777" w:rsidR="001F3FA0" w:rsidRDefault="001F3FA0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Times New Roman" w:hAnsi="Times New Roman" w:cs="Times New Roman"/>
          <w:sz w:val="22"/>
          <w:szCs w:val="22"/>
        </w:rPr>
      </w:pPr>
      <w:r w:rsidRPr="00770611">
        <w:rPr>
          <w:rFonts w:ascii="Times New Roman" w:hAnsi="Times New Roman" w:cs="Times New Roman"/>
          <w:b/>
          <w:sz w:val="22"/>
          <w:szCs w:val="22"/>
          <w:u w:val="single"/>
        </w:rPr>
        <w:t>ET</w:t>
      </w:r>
      <w:r w:rsidRPr="001F3FA0">
        <w:rPr>
          <w:rFonts w:ascii="Times New Roman" w:hAnsi="Times New Roman" w:cs="Times New Roman"/>
          <w:b/>
          <w:sz w:val="22"/>
          <w:szCs w:val="22"/>
        </w:rPr>
        <w:t xml:space="preserve"> UNE COPIE PAPIER PAR COURRIER</w:t>
      </w:r>
      <w:r w:rsidRPr="001F3FA0">
        <w:rPr>
          <w:rFonts w:ascii="Times New Roman" w:hAnsi="Times New Roman" w:cs="Times New Roman"/>
          <w:sz w:val="22"/>
          <w:szCs w:val="22"/>
        </w:rPr>
        <w:t xml:space="preserve"> </w:t>
      </w:r>
      <w:r w:rsidRPr="00B17644">
        <w:rPr>
          <w:rFonts w:ascii="Times New Roman" w:hAnsi="Times New Roman" w:cs="Times New Roman"/>
          <w:b/>
          <w:sz w:val="22"/>
          <w:szCs w:val="22"/>
        </w:rPr>
        <w:t>à</w:t>
      </w:r>
      <w:r>
        <w:rPr>
          <w:rFonts w:ascii="Times New Roman" w:hAnsi="Times New Roman" w:cs="Times New Roman"/>
          <w:sz w:val="22"/>
          <w:szCs w:val="22"/>
        </w:rPr>
        <w:t> :</w:t>
      </w:r>
    </w:p>
    <w:p w14:paraId="40B42B69" w14:textId="77777777" w:rsidR="001F3FA0" w:rsidRDefault="001F3FA0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Times New Roman" w:hAnsi="Times New Roman" w:cs="Times New Roman"/>
          <w:sz w:val="22"/>
          <w:szCs w:val="22"/>
        </w:rPr>
      </w:pPr>
      <w:r w:rsidRPr="00311CA8">
        <w:rPr>
          <w:rFonts w:ascii="Times New Roman" w:hAnsi="Times New Roman" w:cs="Times New Roman"/>
          <w:sz w:val="22"/>
          <w:szCs w:val="22"/>
        </w:rPr>
        <w:t>AR</w:t>
      </w:r>
      <w:r w:rsidRPr="00311CA8">
        <w:rPr>
          <w:rFonts w:ascii="Times New Roman" w:hAnsi="Times New Roman" w:cs="Times New Roman"/>
          <w:b/>
          <w:sz w:val="22"/>
          <w:szCs w:val="22"/>
        </w:rPr>
        <w:t>S</w:t>
      </w:r>
      <w:r w:rsidR="00311CA8" w:rsidRPr="00311CA8">
        <w:rPr>
          <w:rFonts w:ascii="Times New Roman" w:hAnsi="Times New Roman" w:cs="Times New Roman"/>
          <w:b/>
          <w:sz w:val="22"/>
          <w:szCs w:val="22"/>
        </w:rPr>
        <w:t>LA</w:t>
      </w:r>
      <w:r w:rsidRPr="00311CA8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75 avenue de la République, 75011 Paris</w:t>
      </w:r>
    </w:p>
    <w:p w14:paraId="5AF243E5" w14:textId="77777777" w:rsidR="00AC49B3" w:rsidRPr="00AC49B3" w:rsidRDefault="00AC49B3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Times New Roman" w:hAnsi="Times New Roman" w:cs="Times New Roman"/>
          <w:sz w:val="22"/>
          <w:szCs w:val="22"/>
        </w:rPr>
      </w:pPr>
    </w:p>
    <w:p w14:paraId="1B237F7C" w14:textId="77777777" w:rsidR="00834BB9" w:rsidRDefault="00770611" w:rsidP="008643D6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Les dossiers, par e-mail et par courrier, </w:t>
      </w:r>
      <w:r w:rsidR="004A7FBF">
        <w:rPr>
          <w:rFonts w:ascii="Times New Roman" w:hAnsi="Times New Roman" w:cs="Times New Roman"/>
          <w:b/>
          <w:bCs/>
          <w:sz w:val="22"/>
          <w:szCs w:val="22"/>
        </w:rPr>
        <w:t xml:space="preserve">doivent </w:t>
      </w:r>
      <w:r w:rsidR="001F3FA0">
        <w:rPr>
          <w:rFonts w:ascii="Times New Roman" w:hAnsi="Times New Roman" w:cs="Times New Roman"/>
          <w:b/>
          <w:bCs/>
          <w:sz w:val="22"/>
          <w:szCs w:val="22"/>
        </w:rPr>
        <w:t xml:space="preserve">être </w:t>
      </w:r>
      <w:r w:rsidR="001F3FA0" w:rsidRPr="00311CA8">
        <w:rPr>
          <w:rFonts w:ascii="Times New Roman" w:hAnsi="Times New Roman" w:cs="Times New Roman"/>
          <w:b/>
          <w:bCs/>
          <w:sz w:val="22"/>
          <w:szCs w:val="22"/>
        </w:rPr>
        <w:t xml:space="preserve">adressés </w:t>
      </w:r>
      <w:r w:rsidR="004A7FBF" w:rsidRPr="00311CA8">
        <w:rPr>
          <w:rFonts w:ascii="Times New Roman" w:hAnsi="Times New Roman" w:cs="Times New Roman"/>
          <w:b/>
          <w:bCs/>
          <w:sz w:val="22"/>
          <w:szCs w:val="22"/>
        </w:rPr>
        <w:t xml:space="preserve">à </w:t>
      </w:r>
      <w:r w:rsidR="00311CA8" w:rsidRPr="00311CA8">
        <w:rPr>
          <w:rFonts w:ascii="Times New Roman" w:hAnsi="Times New Roman" w:cs="Times New Roman"/>
          <w:b/>
          <w:sz w:val="22"/>
          <w:szCs w:val="22"/>
        </w:rPr>
        <w:t>l’</w:t>
      </w:r>
      <w:r w:rsidR="00311CA8" w:rsidRPr="00311CA8">
        <w:rPr>
          <w:rFonts w:ascii="Times New Roman" w:hAnsi="Times New Roman" w:cs="Times New Roman"/>
          <w:sz w:val="22"/>
          <w:szCs w:val="22"/>
        </w:rPr>
        <w:t>AR</w:t>
      </w:r>
      <w:r w:rsidR="00311CA8" w:rsidRPr="00311CA8">
        <w:rPr>
          <w:rFonts w:ascii="Times New Roman" w:hAnsi="Times New Roman" w:cs="Times New Roman"/>
          <w:b/>
          <w:sz w:val="22"/>
          <w:szCs w:val="22"/>
        </w:rPr>
        <w:t>SLA,</w:t>
      </w:r>
      <w:r w:rsidR="004A7FBF" w:rsidRPr="00311CA8">
        <w:rPr>
          <w:rFonts w:ascii="Times New Roman" w:hAnsi="Times New Roman" w:cs="Times New Roman"/>
          <w:b/>
          <w:bCs/>
          <w:sz w:val="22"/>
          <w:szCs w:val="22"/>
        </w:rPr>
        <w:t xml:space="preserve"> au plus</w:t>
      </w:r>
      <w:r w:rsidR="004A7FBF">
        <w:rPr>
          <w:rFonts w:ascii="Times New Roman" w:hAnsi="Times New Roman" w:cs="Times New Roman"/>
          <w:b/>
          <w:bCs/>
          <w:sz w:val="22"/>
          <w:szCs w:val="22"/>
        </w:rPr>
        <w:t xml:space="preserve"> tard</w:t>
      </w:r>
      <w:r w:rsidR="00EA035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4A7FBF">
        <w:rPr>
          <w:rFonts w:ascii="Times New Roman" w:hAnsi="Times New Roman" w:cs="Times New Roman"/>
          <w:b/>
          <w:bCs/>
          <w:sz w:val="22"/>
          <w:szCs w:val="22"/>
        </w:rPr>
        <w:t>: le</w:t>
      </w:r>
      <w:r w:rsidR="0055723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8F6B33">
        <w:rPr>
          <w:rFonts w:ascii="Times New Roman" w:hAnsi="Times New Roman" w:cs="Times New Roman"/>
          <w:b/>
          <w:bCs/>
          <w:sz w:val="22"/>
          <w:szCs w:val="22"/>
        </w:rPr>
        <w:t>mardi</w:t>
      </w:r>
      <w:r w:rsidR="003D672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857D5B">
        <w:rPr>
          <w:rFonts w:ascii="Times New Roman" w:hAnsi="Times New Roman" w:cs="Times New Roman"/>
          <w:b/>
          <w:bCs/>
          <w:sz w:val="22"/>
          <w:szCs w:val="22"/>
        </w:rPr>
        <w:t>10 mai</w:t>
      </w:r>
      <w:r w:rsidR="000946C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41028D">
        <w:rPr>
          <w:rFonts w:ascii="Times New Roman" w:hAnsi="Times New Roman" w:cs="Times New Roman"/>
          <w:b/>
          <w:bCs/>
          <w:sz w:val="22"/>
          <w:szCs w:val="22"/>
        </w:rPr>
        <w:t>2016</w:t>
      </w:r>
      <w:r w:rsidR="001F3FA0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="001F3FA0" w:rsidRPr="001F3FA0">
        <w:rPr>
          <w:rFonts w:ascii="Times New Roman" w:hAnsi="Times New Roman" w:cs="Times New Roman"/>
          <w:b/>
          <w:bCs/>
          <w:sz w:val="22"/>
          <w:szCs w:val="22"/>
        </w:rPr>
        <w:t xml:space="preserve"> à minuit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(le cachet de la poste faisant foi)</w:t>
      </w:r>
    </w:p>
    <w:p w14:paraId="3BDE82FA" w14:textId="77777777" w:rsidR="00AC49B3" w:rsidRDefault="00AC49B3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tabs>
          <w:tab w:val="left" w:pos="1418"/>
        </w:tabs>
        <w:ind w:right="275"/>
        <w:rPr>
          <w:rFonts w:ascii="Times New Roman" w:hAnsi="Times New Roman" w:cs="Times New Roman"/>
          <w:b/>
          <w:bCs/>
          <w:sz w:val="22"/>
          <w:szCs w:val="22"/>
        </w:rPr>
      </w:pPr>
    </w:p>
    <w:p w14:paraId="62537CDF" w14:textId="77777777" w:rsidR="00AC49B3" w:rsidRDefault="00AC49B3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tabs>
          <w:tab w:val="left" w:pos="1418"/>
        </w:tabs>
        <w:ind w:right="275"/>
        <w:rPr>
          <w:rFonts w:ascii="Times New Roman" w:hAnsi="Times New Roman" w:cs="Times New Roman"/>
          <w:b/>
          <w:bCs/>
          <w:sz w:val="22"/>
          <w:szCs w:val="22"/>
        </w:rPr>
      </w:pPr>
    </w:p>
    <w:p w14:paraId="37EA5EDD" w14:textId="77777777" w:rsidR="004A7FBF" w:rsidRDefault="004A7FBF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tabs>
          <w:tab w:val="left" w:pos="1418"/>
        </w:tabs>
        <w:ind w:right="275"/>
        <w:rPr>
          <w:rFonts w:ascii="Times New Roman" w:hAnsi="Times New Roman" w:cs="Times New Roman"/>
          <w:b/>
          <w:bCs/>
          <w:sz w:val="22"/>
          <w:szCs w:val="22"/>
        </w:rPr>
      </w:pPr>
    </w:p>
    <w:p w14:paraId="354614AF" w14:textId="77777777" w:rsidR="004A7FBF" w:rsidRDefault="004A7FBF">
      <w:pPr>
        <w:spacing w:after="180"/>
        <w:jc w:val="both"/>
        <w:rPr>
          <w:rFonts w:ascii="Times New Roman" w:hAnsi="Times New Roman" w:cs="Times New Roman"/>
          <w:b/>
          <w:bCs/>
          <w:u w:val="single"/>
        </w:rPr>
      </w:pPr>
    </w:p>
    <w:p w14:paraId="7361558D" w14:textId="691B708D" w:rsidR="00D825FC" w:rsidRDefault="00D51C46">
      <w:pPr>
        <w:spacing w:after="180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L</w:t>
      </w:r>
      <w:r w:rsidR="00DA1665">
        <w:rPr>
          <w:rFonts w:ascii="Times New Roman" w:hAnsi="Times New Roman" w:cs="Times New Roman"/>
          <w:b/>
          <w:bCs/>
          <w:u w:val="single"/>
        </w:rPr>
        <w:t>e bénéficiaire</w:t>
      </w:r>
      <w:r w:rsidR="00D825FC">
        <w:rPr>
          <w:rFonts w:ascii="Times New Roman" w:hAnsi="Times New Roman" w:cs="Times New Roman"/>
          <w:b/>
          <w:bCs/>
          <w:u w:val="single"/>
        </w:rPr>
        <w:t xml:space="preserve"> devra envoyer un rapport scientifique dans les 2 mois suivant la fin du contrat</w:t>
      </w:r>
    </w:p>
    <w:p w14:paraId="781BF11D" w14:textId="77777777" w:rsidR="00D825FC" w:rsidRDefault="00D825FC">
      <w:pPr>
        <w:spacing w:after="180"/>
        <w:jc w:val="both"/>
        <w:rPr>
          <w:rFonts w:ascii="Times New Roman" w:hAnsi="Times New Roman" w:cs="Times New Roman"/>
          <w:b/>
          <w:bCs/>
          <w:u w:val="single"/>
        </w:rPr>
      </w:pPr>
    </w:p>
    <w:p w14:paraId="5C945397" w14:textId="537ACC2F" w:rsidR="004A7FBF" w:rsidRDefault="004A7FBF">
      <w:pPr>
        <w:spacing w:after="60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  <w:lang w:val="en-GB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en-GB"/>
        </w:rPr>
        <w:t>For the electronic versions :</w:t>
      </w: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en-GB"/>
        </w:rPr>
        <w:t>We cannot accept more than 2 electronic files per application ; each file must not exceed 2.5 M</w:t>
      </w:r>
      <w:r w:rsidR="003858BB">
        <w:rPr>
          <w:rFonts w:ascii="Times New Roman" w:hAnsi="Times New Roman" w:cs="Times New Roman"/>
          <w:sz w:val="22"/>
          <w:szCs w:val="22"/>
          <w:lang w:val="en-GB"/>
        </w:rPr>
        <w:t>o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. Your files </w:t>
      </w: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en-GB"/>
        </w:rPr>
        <w:t>should be named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 as follows :</w:t>
      </w:r>
    </w:p>
    <w:p w14:paraId="4157B5C7" w14:textId="77777777" w:rsidR="004A7FBF" w:rsidRDefault="004A7FBF">
      <w:pPr>
        <w:pStyle w:val="Retraitcorpsdetexte2"/>
        <w:spacing w:after="0"/>
        <w:ind w:left="426"/>
        <w:rPr>
          <w:rFonts w:ascii="Times New Roman" w:hAnsi="Times New Roman" w:cs="Times New Roman"/>
          <w:b w:val="0"/>
          <w:bCs w:val="0"/>
          <w:sz w:val="22"/>
          <w:szCs w:val="22"/>
          <w:u w:val="none"/>
          <w:lang w:val="en-GB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  <w:u w:val="none"/>
          <w:lang w:val="en-GB"/>
        </w:rPr>
        <w:t xml:space="preserve">- For </w:t>
      </w:r>
      <w:r w:rsidR="009F636F">
        <w:rPr>
          <w:rFonts w:ascii="Times New Roman" w:hAnsi="Times New Roman" w:cs="Times New Roman"/>
          <w:b w:val="0"/>
          <w:bCs w:val="0"/>
          <w:sz w:val="22"/>
          <w:szCs w:val="22"/>
          <w:u w:val="none"/>
          <w:lang w:val="en-GB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2"/>
          <w:szCs w:val="22"/>
          <w:u w:val="none"/>
          <w:lang w:val="en-GB"/>
        </w:rPr>
        <w:t>the application : FAMILY NAME - Given name - dossier</w:t>
      </w:r>
    </w:p>
    <w:p w14:paraId="5CE558AD" w14:textId="77777777" w:rsidR="004A7FBF" w:rsidRDefault="004A7FBF">
      <w:pPr>
        <w:pStyle w:val="Retraitcorpsdetexte2"/>
        <w:spacing w:after="180"/>
        <w:ind w:left="425"/>
        <w:rPr>
          <w:rFonts w:ascii="Times New Roman" w:hAnsi="Times New Roman" w:cs="Times New Roman"/>
          <w:b w:val="0"/>
          <w:bCs w:val="0"/>
          <w:sz w:val="22"/>
          <w:szCs w:val="22"/>
          <w:u w:val="none"/>
          <w:lang w:val="en-GB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  <w:u w:val="none"/>
          <w:lang w:val="en-GB"/>
        </w:rPr>
        <w:t>- For additional material (figures, etc.) : FAMILY NAME - Given name - complement</w:t>
      </w:r>
    </w:p>
    <w:p w14:paraId="6587C654" w14:textId="77777777" w:rsidR="009F636F" w:rsidRDefault="004A7FBF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>SEND YOUR APPLICATION</w:t>
      </w:r>
      <w:r w:rsidR="009F636F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 :</w:t>
      </w:r>
    </w:p>
    <w:p w14:paraId="24D06A6C" w14:textId="77777777" w:rsidR="004A7FBF" w:rsidRDefault="004A7FBF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6A8F65E8" w14:textId="4E3044CF" w:rsidR="00AC49B3" w:rsidRPr="00AC49B3" w:rsidRDefault="00834BB9" w:rsidP="00AC49B3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>BY E-MAIL to</w:t>
      </w:r>
      <w:r w:rsidR="00AC49B3" w:rsidRPr="00AC49B3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: </w:t>
      </w:r>
      <w:hyperlink r:id="rId10" w:history="1">
        <w:r w:rsidR="0041028D" w:rsidRPr="00BC23C0">
          <w:rPr>
            <w:rStyle w:val="Lienhypertexte"/>
            <w:rFonts w:ascii="Times New Roman" w:hAnsi="Times New Roman"/>
            <w:sz w:val="22"/>
            <w:szCs w:val="22"/>
            <w:lang w:val="en-GB"/>
          </w:rPr>
          <w:t>appelaprojets@arsla.org</w:t>
        </w:r>
      </w:hyperlink>
    </w:p>
    <w:p w14:paraId="1A4569B9" w14:textId="77777777" w:rsidR="00B17644" w:rsidRPr="00834BB9" w:rsidRDefault="00B17644" w:rsidP="00B17644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Times New Roman" w:hAnsi="Times New Roman" w:cs="Times New Roman"/>
          <w:b/>
          <w:sz w:val="8"/>
          <w:szCs w:val="8"/>
          <w:lang w:val="en-GB"/>
        </w:rPr>
      </w:pPr>
    </w:p>
    <w:p w14:paraId="73F59C05" w14:textId="6DAA9998" w:rsidR="00B17644" w:rsidRPr="00B17644" w:rsidRDefault="00B17644" w:rsidP="00B17644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Times New Roman" w:hAnsi="Times New Roman" w:cs="Times New Roman"/>
          <w:sz w:val="22"/>
          <w:szCs w:val="22"/>
          <w:lang w:val="en-GB"/>
        </w:rPr>
      </w:pPr>
      <w:r w:rsidRPr="00770611">
        <w:rPr>
          <w:rFonts w:ascii="Times New Roman" w:hAnsi="Times New Roman" w:cs="Times New Roman"/>
          <w:b/>
          <w:sz w:val="22"/>
          <w:szCs w:val="22"/>
          <w:u w:val="single"/>
          <w:lang w:val="en-GB"/>
        </w:rPr>
        <w:t>AND</w:t>
      </w:r>
      <w:r w:rsidRPr="00B17644">
        <w:rPr>
          <w:rFonts w:ascii="Times New Roman" w:hAnsi="Times New Roman" w:cs="Times New Roman"/>
          <w:b/>
          <w:sz w:val="22"/>
          <w:szCs w:val="22"/>
          <w:lang w:val="en-GB"/>
        </w:rPr>
        <w:t xml:space="preserve"> A </w:t>
      </w:r>
      <w:r w:rsidR="003858BB">
        <w:rPr>
          <w:rFonts w:ascii="Times New Roman" w:hAnsi="Times New Roman" w:cs="Times New Roman"/>
          <w:b/>
          <w:sz w:val="22"/>
          <w:szCs w:val="22"/>
          <w:lang w:val="en-GB"/>
        </w:rPr>
        <w:t>PRINTED</w:t>
      </w:r>
      <w:r w:rsidRPr="00B17644">
        <w:rPr>
          <w:rFonts w:ascii="Times New Roman" w:hAnsi="Times New Roman" w:cs="Times New Roman"/>
          <w:b/>
          <w:sz w:val="22"/>
          <w:szCs w:val="22"/>
          <w:lang w:val="en-GB"/>
        </w:rPr>
        <w:t xml:space="preserve"> COPY BY </w:t>
      </w:r>
      <w:r w:rsidR="00A94431">
        <w:rPr>
          <w:rFonts w:ascii="Times New Roman" w:hAnsi="Times New Roman" w:cs="Times New Roman"/>
          <w:b/>
          <w:sz w:val="22"/>
          <w:szCs w:val="22"/>
          <w:lang w:val="en-GB"/>
        </w:rPr>
        <w:t>MAIL</w:t>
      </w:r>
      <w:r w:rsidRPr="00B17644">
        <w:rPr>
          <w:rFonts w:ascii="Times New Roman" w:hAnsi="Times New Roman" w:cs="Times New Roman"/>
          <w:b/>
          <w:sz w:val="22"/>
          <w:szCs w:val="22"/>
          <w:lang w:val="en-GB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  <w:lang w:val="en-GB"/>
        </w:rPr>
        <w:t>to</w:t>
      </w:r>
      <w:r w:rsidRPr="00B17644">
        <w:rPr>
          <w:rFonts w:ascii="Times New Roman" w:hAnsi="Times New Roman" w:cs="Times New Roman"/>
          <w:sz w:val="22"/>
          <w:szCs w:val="22"/>
          <w:lang w:val="en-GB"/>
        </w:rPr>
        <w:t>:</w:t>
      </w:r>
    </w:p>
    <w:p w14:paraId="306F6666" w14:textId="77777777" w:rsidR="00AC49B3" w:rsidRPr="00B17644" w:rsidRDefault="00311CA8" w:rsidP="00B17644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Times New Roman" w:hAnsi="Times New Roman" w:cs="Times New Roman"/>
          <w:sz w:val="22"/>
          <w:szCs w:val="22"/>
        </w:rPr>
      </w:pPr>
      <w:r w:rsidRPr="00A94431">
        <w:rPr>
          <w:rFonts w:ascii="Times New Roman" w:hAnsi="Times New Roman" w:cs="Times New Roman"/>
          <w:b/>
          <w:sz w:val="22"/>
          <w:szCs w:val="22"/>
        </w:rPr>
        <w:t>ARS</w:t>
      </w:r>
      <w:r w:rsidRPr="00311CA8">
        <w:rPr>
          <w:rFonts w:ascii="Times New Roman" w:hAnsi="Times New Roman" w:cs="Times New Roman"/>
          <w:b/>
          <w:sz w:val="22"/>
          <w:szCs w:val="22"/>
        </w:rPr>
        <w:t>LA</w:t>
      </w:r>
      <w:r w:rsidR="00B17644">
        <w:rPr>
          <w:rFonts w:ascii="Times New Roman" w:hAnsi="Times New Roman" w:cs="Times New Roman"/>
          <w:sz w:val="22"/>
          <w:szCs w:val="22"/>
        </w:rPr>
        <w:t>, 75 avenue de la République, 75011 Paris</w:t>
      </w:r>
    </w:p>
    <w:p w14:paraId="3CB83730" w14:textId="77777777" w:rsidR="00AC49B3" w:rsidRPr="00B17644" w:rsidRDefault="00AC49B3" w:rsidP="00AC49B3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Times New Roman" w:hAnsi="Times New Roman" w:cs="Times New Roman"/>
          <w:sz w:val="22"/>
          <w:szCs w:val="22"/>
        </w:rPr>
      </w:pPr>
    </w:p>
    <w:p w14:paraId="022A0801" w14:textId="49053A3C" w:rsidR="00AC49B3" w:rsidRPr="00AC49B3" w:rsidRDefault="00770611" w:rsidP="00B001EA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>T</w:t>
      </w:r>
      <w:r w:rsidR="00AC49B3" w:rsidRPr="00AC49B3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he dead line </w:t>
      </w: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(by e-mail and by post) </w:t>
      </w:r>
      <w:r w:rsidR="00AC49B3" w:rsidRPr="00AC49B3">
        <w:rPr>
          <w:rFonts w:ascii="Times New Roman" w:hAnsi="Times New Roman" w:cs="Times New Roman"/>
          <w:b/>
          <w:bCs/>
          <w:sz w:val="22"/>
          <w:szCs w:val="22"/>
          <w:lang w:val="en-GB"/>
        </w:rPr>
        <w:t>is</w:t>
      </w:r>
      <w:r w:rsidR="00A94431">
        <w:rPr>
          <w:rFonts w:ascii="Times New Roman" w:hAnsi="Times New Roman" w:cs="Times New Roman"/>
          <w:b/>
          <w:bCs/>
          <w:sz w:val="22"/>
          <w:szCs w:val="22"/>
          <w:lang w:val="en-GB"/>
        </w:rPr>
        <w:t>:</w:t>
      </w:r>
      <w:r w:rsidR="00AC49B3" w:rsidRPr="00AC49B3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 </w:t>
      </w:r>
      <w:r w:rsidR="00A94431">
        <w:rPr>
          <w:rFonts w:ascii="Times New Roman" w:hAnsi="Times New Roman" w:cs="Times New Roman"/>
          <w:b/>
          <w:bCs/>
          <w:sz w:val="22"/>
          <w:szCs w:val="22"/>
          <w:lang w:val="en-GB"/>
        </w:rPr>
        <w:t>Tuesday may</w:t>
      </w:r>
      <w:r w:rsidR="0041028D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 </w:t>
      </w:r>
      <w:r w:rsidR="00857D5B">
        <w:rPr>
          <w:rFonts w:ascii="Times New Roman" w:hAnsi="Times New Roman" w:cs="Times New Roman"/>
          <w:b/>
          <w:bCs/>
          <w:sz w:val="22"/>
          <w:szCs w:val="22"/>
          <w:lang w:val="en-GB"/>
        </w:rPr>
        <w:t>10</w:t>
      </w:r>
      <w:r w:rsidR="00311CA8">
        <w:rPr>
          <w:rFonts w:ascii="Times New Roman" w:hAnsi="Times New Roman" w:cs="Times New Roman"/>
          <w:b/>
          <w:bCs/>
          <w:sz w:val="22"/>
          <w:szCs w:val="22"/>
          <w:vertAlign w:val="superscript"/>
          <w:lang w:val="en-GB"/>
        </w:rPr>
        <w:t>th</w:t>
      </w:r>
      <w:r w:rsidR="008F6B33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 </w:t>
      </w:r>
      <w:r w:rsidR="0041028D">
        <w:rPr>
          <w:rFonts w:ascii="Times New Roman" w:hAnsi="Times New Roman" w:cs="Times New Roman"/>
          <w:b/>
          <w:bCs/>
          <w:sz w:val="22"/>
          <w:szCs w:val="22"/>
          <w:lang w:val="en-GB"/>
        </w:rPr>
        <w:t>2016</w:t>
      </w:r>
      <w:r w:rsidR="00B17644">
        <w:rPr>
          <w:rFonts w:ascii="Times New Roman" w:hAnsi="Times New Roman" w:cs="Times New Roman"/>
          <w:b/>
          <w:bCs/>
          <w:sz w:val="22"/>
          <w:szCs w:val="22"/>
          <w:lang w:val="en-GB"/>
        </w:rPr>
        <w:t>, midnight</w:t>
      </w:r>
    </w:p>
    <w:p w14:paraId="2181C07E" w14:textId="77777777" w:rsidR="004A7FBF" w:rsidRPr="00770611" w:rsidRDefault="004A7FBF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tabs>
          <w:tab w:val="left" w:pos="1985"/>
        </w:tabs>
        <w:ind w:right="275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09C2691C" w14:textId="77777777" w:rsidR="00AC49B3" w:rsidRDefault="00AC49B3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tabs>
          <w:tab w:val="left" w:pos="1985"/>
        </w:tabs>
        <w:ind w:right="275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6490C882" w14:textId="00D6BBD5" w:rsidR="00D51C46" w:rsidRDefault="00D51C46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tabs>
          <w:tab w:val="left" w:pos="1985"/>
        </w:tabs>
        <w:ind w:right="275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48F07D72" w14:textId="4D09588E" w:rsidR="00D51C46" w:rsidRDefault="00D51C46" w:rsidP="00D51C46">
      <w:pPr>
        <w:rPr>
          <w:rFonts w:ascii="Times New Roman" w:hAnsi="Times New Roman" w:cs="Times New Roman"/>
          <w:sz w:val="22"/>
          <w:szCs w:val="22"/>
          <w:lang w:val="en-GB"/>
        </w:rPr>
      </w:pPr>
    </w:p>
    <w:p w14:paraId="10A348B0" w14:textId="2EFD2D24" w:rsidR="00D51C46" w:rsidRPr="004965F9" w:rsidRDefault="006D50A1" w:rsidP="00D51C46">
      <w:pPr>
        <w:spacing w:after="180"/>
        <w:jc w:val="both"/>
        <w:rPr>
          <w:rFonts w:ascii="Times New Roman" w:hAnsi="Times New Roman" w:cs="Times New Roman"/>
          <w:b/>
          <w:bCs/>
          <w:u w:val="single"/>
          <w:lang w:val="en-US"/>
        </w:rPr>
      </w:pPr>
      <w:r>
        <w:rPr>
          <w:rFonts w:ascii="Times New Roman" w:hAnsi="Times New Roman" w:cs="Times New Roman"/>
          <w:b/>
          <w:bCs/>
          <w:u w:val="single"/>
          <w:lang w:val="en-US"/>
        </w:rPr>
        <w:t>The</w:t>
      </w:r>
      <w:r w:rsidR="00D51C46" w:rsidRPr="004965F9">
        <w:rPr>
          <w:rFonts w:ascii="Times New Roman" w:hAnsi="Times New Roman" w:cs="Times New Roman"/>
          <w:b/>
          <w:bCs/>
          <w:u w:val="single"/>
          <w:lang w:val="en-US"/>
        </w:rPr>
        <w:t xml:space="preserve"> recipient </w:t>
      </w:r>
      <w:r w:rsidR="00A94431">
        <w:rPr>
          <w:rFonts w:ascii="Times New Roman" w:hAnsi="Times New Roman" w:cs="Times New Roman"/>
          <w:b/>
          <w:bCs/>
          <w:u w:val="single"/>
          <w:lang w:val="en-US"/>
        </w:rPr>
        <w:t xml:space="preserve">will </w:t>
      </w:r>
      <w:r w:rsidR="00D51C46" w:rsidRPr="004965F9">
        <w:rPr>
          <w:rFonts w:ascii="Times New Roman" w:hAnsi="Times New Roman" w:cs="Times New Roman"/>
          <w:b/>
          <w:bCs/>
          <w:u w:val="single"/>
          <w:lang w:val="en-US"/>
        </w:rPr>
        <w:t>ha</w:t>
      </w:r>
      <w:r w:rsidR="00A94431">
        <w:rPr>
          <w:rFonts w:ascii="Times New Roman" w:hAnsi="Times New Roman" w:cs="Times New Roman"/>
          <w:b/>
          <w:bCs/>
          <w:u w:val="single"/>
          <w:lang w:val="en-US"/>
        </w:rPr>
        <w:t>ve</w:t>
      </w:r>
      <w:r w:rsidR="00D51C46" w:rsidRPr="004965F9">
        <w:rPr>
          <w:rFonts w:ascii="Times New Roman" w:hAnsi="Times New Roman" w:cs="Times New Roman"/>
          <w:b/>
          <w:bCs/>
          <w:u w:val="single"/>
          <w:lang w:val="en-US"/>
        </w:rPr>
        <w:t xml:space="preserve"> to send a scientific r</w:t>
      </w:r>
      <w:r w:rsidR="003858BB">
        <w:rPr>
          <w:rFonts w:ascii="Times New Roman" w:hAnsi="Times New Roman" w:cs="Times New Roman"/>
          <w:b/>
          <w:bCs/>
          <w:u w:val="single"/>
          <w:lang w:val="en-US"/>
        </w:rPr>
        <w:t>e</w:t>
      </w:r>
      <w:r w:rsidR="00D51C46" w:rsidRPr="004965F9">
        <w:rPr>
          <w:rFonts w:ascii="Times New Roman" w:hAnsi="Times New Roman" w:cs="Times New Roman"/>
          <w:b/>
          <w:bCs/>
          <w:u w:val="single"/>
          <w:lang w:val="en-US"/>
        </w:rPr>
        <w:t xml:space="preserve">port </w:t>
      </w:r>
      <w:r w:rsidR="00D51C46">
        <w:rPr>
          <w:rFonts w:ascii="Times New Roman" w:hAnsi="Times New Roman" w:cs="Times New Roman"/>
          <w:b/>
          <w:bCs/>
          <w:u w:val="single"/>
          <w:lang w:val="en-US"/>
        </w:rPr>
        <w:t>within 2 months after the end of the contract</w:t>
      </w:r>
    </w:p>
    <w:p w14:paraId="7A97123B" w14:textId="77777777" w:rsidR="00D51C46" w:rsidRPr="004965F9" w:rsidRDefault="00D51C46" w:rsidP="004965F9">
      <w:pPr>
        <w:rPr>
          <w:rFonts w:ascii="Times New Roman" w:hAnsi="Times New Roman" w:cs="Times New Roman"/>
          <w:sz w:val="22"/>
          <w:szCs w:val="22"/>
          <w:lang w:val="en-GB"/>
        </w:rPr>
      </w:pPr>
    </w:p>
    <w:sectPr w:rsidR="00D51C46" w:rsidRPr="004965F9" w:rsidSect="00965769">
      <w:headerReference w:type="default" r:id="rId11"/>
      <w:footerReference w:type="even" r:id="rId12"/>
      <w:footerReference w:type="default" r:id="rId13"/>
      <w:pgSz w:w="11900" w:h="16840" w:code="9"/>
      <w:pgMar w:top="284" w:right="851" w:bottom="340" w:left="851" w:header="454" w:footer="850" w:gutter="0"/>
      <w:paperSrc w:first="1" w:other="1"/>
      <w:cols w:space="720"/>
      <w:noEndnote/>
      <w:rtlGutter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1917DA" w14:textId="77777777" w:rsidR="00DD3460" w:rsidRDefault="00DD3460">
      <w:r>
        <w:separator/>
      </w:r>
    </w:p>
  </w:endnote>
  <w:endnote w:type="continuationSeparator" w:id="0">
    <w:p w14:paraId="1B623B2B" w14:textId="77777777" w:rsidR="00DD3460" w:rsidRDefault="00DD3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Century Schlbk">
    <w:altName w:val="Century Schoolbook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vant Garde">
    <w:altName w:val="Century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9FDAD7" w14:textId="77777777" w:rsidR="00981996" w:rsidRDefault="00981996" w:rsidP="004965F9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5E85F61" w14:textId="77777777" w:rsidR="00981996" w:rsidRDefault="00981996" w:rsidP="004965F9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9B3257" w14:textId="77777777" w:rsidR="00981996" w:rsidRPr="0036419A" w:rsidRDefault="00981996" w:rsidP="004965F9">
    <w:pPr>
      <w:pStyle w:val="Pieddepage"/>
      <w:framePr w:wrap="around" w:vAnchor="text" w:hAnchor="margin" w:xAlign="right" w:y="1"/>
      <w:rPr>
        <w:rStyle w:val="Numrodepage"/>
        <w:sz w:val="18"/>
        <w:szCs w:val="18"/>
      </w:rPr>
    </w:pPr>
    <w:r w:rsidRPr="0036419A">
      <w:rPr>
        <w:rStyle w:val="Numrodepage"/>
        <w:sz w:val="18"/>
        <w:szCs w:val="18"/>
      </w:rPr>
      <w:fldChar w:fldCharType="begin"/>
    </w:r>
    <w:r w:rsidRPr="0036419A">
      <w:rPr>
        <w:rStyle w:val="Numrodepage"/>
        <w:sz w:val="18"/>
        <w:szCs w:val="18"/>
      </w:rPr>
      <w:instrText xml:space="preserve">PAGE  </w:instrText>
    </w:r>
    <w:r w:rsidRPr="0036419A">
      <w:rPr>
        <w:rStyle w:val="Numrodepage"/>
        <w:sz w:val="18"/>
        <w:szCs w:val="18"/>
      </w:rPr>
      <w:fldChar w:fldCharType="separate"/>
    </w:r>
    <w:r w:rsidR="00E93FD1">
      <w:rPr>
        <w:rStyle w:val="Numrodepage"/>
        <w:noProof/>
        <w:sz w:val="18"/>
        <w:szCs w:val="18"/>
      </w:rPr>
      <w:t>1</w:t>
    </w:r>
    <w:r w:rsidRPr="0036419A">
      <w:rPr>
        <w:rStyle w:val="Numrodepage"/>
        <w:sz w:val="18"/>
        <w:szCs w:val="18"/>
      </w:rPr>
      <w:fldChar w:fldCharType="end"/>
    </w:r>
  </w:p>
  <w:p w14:paraId="4063E666" w14:textId="77777777" w:rsidR="00981996" w:rsidRPr="0036419A" w:rsidRDefault="00981996" w:rsidP="004965F9">
    <w:pPr>
      <w:pStyle w:val="Titre2"/>
      <w:ind w:left="-1134" w:right="360"/>
      <w:jc w:val="center"/>
      <w:rPr>
        <w:rFonts w:ascii="Arial" w:hAnsi="Arial" w:cs="Arial"/>
        <w:color w:val="BFBFBF"/>
        <w:sz w:val="18"/>
        <w:szCs w:val="18"/>
      </w:rPr>
    </w:pPr>
    <w:r w:rsidRPr="0036419A">
      <w:rPr>
        <w:rFonts w:ascii="Arial" w:hAnsi="Arial" w:cs="Arial"/>
        <w:b w:val="0"/>
        <w:bCs w:val="0"/>
        <w:color w:val="BFBFBF"/>
        <w:sz w:val="18"/>
        <w:szCs w:val="18"/>
      </w:rPr>
      <w:t>7</w:t>
    </w:r>
    <w:r w:rsidRPr="0036419A">
      <w:rPr>
        <w:rFonts w:ascii="Arial" w:hAnsi="Arial" w:cs="Arial"/>
        <w:color w:val="BFBFBF"/>
        <w:sz w:val="18"/>
        <w:szCs w:val="18"/>
      </w:rPr>
      <w:t>5 avenue de la République, 75011 Paris</w:t>
    </w:r>
  </w:p>
  <w:p w14:paraId="538AB563" w14:textId="77777777" w:rsidR="00981996" w:rsidRPr="0036419A" w:rsidRDefault="00981996" w:rsidP="0041028D">
    <w:pPr>
      <w:pStyle w:val="Titre4"/>
      <w:pBdr>
        <w:bottom w:val="none" w:sz="0" w:space="0" w:color="auto"/>
      </w:pBdr>
      <w:rPr>
        <w:color w:val="BFBFBF"/>
        <w:sz w:val="18"/>
        <w:szCs w:val="18"/>
      </w:rPr>
    </w:pPr>
    <w:r w:rsidRPr="0036419A">
      <w:rPr>
        <w:color w:val="BFBFBF"/>
        <w:sz w:val="18"/>
        <w:szCs w:val="18"/>
      </w:rPr>
      <w:t>Tél : 01 43 38 99 11 – Fax : 01 43 38 31 59 – e-mail : appelaprojets@arsla.org</w:t>
    </w:r>
  </w:p>
  <w:p w14:paraId="0B5D8B1B" w14:textId="77777777" w:rsidR="00981996" w:rsidRDefault="00981996">
    <w:pPr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0E24A5" w14:textId="77777777" w:rsidR="00DD3460" w:rsidRDefault="00DD3460">
      <w:r>
        <w:separator/>
      </w:r>
    </w:p>
  </w:footnote>
  <w:footnote w:type="continuationSeparator" w:id="0">
    <w:p w14:paraId="7112BAB3" w14:textId="77777777" w:rsidR="00DD3460" w:rsidRDefault="00DD34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4F657E" w14:textId="0A6324EB" w:rsidR="00981996" w:rsidRPr="00965769" w:rsidRDefault="00981996" w:rsidP="00965769">
    <w:pPr>
      <w:spacing w:after="360" w:line="360" w:lineRule="atLeast"/>
      <w:ind w:right="40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b/>
        <w:bCs/>
        <w:sz w:val="18"/>
        <w:szCs w:val="18"/>
      </w:rPr>
      <w:t xml:space="preserve">Nom du demandeur </w:t>
    </w:r>
    <w:r>
      <w:rPr>
        <w:rFonts w:ascii="Times New Roman" w:hAnsi="Times New Roman" w:cs="Times New Roman"/>
        <w:sz w:val="18"/>
        <w:szCs w:val="18"/>
      </w:rPr>
      <w:t>/ Applicant’s name :...............................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A44CD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D51BFC"/>
    <w:multiLevelType w:val="multilevel"/>
    <w:tmpl w:val="8F60ED10"/>
    <w:lvl w:ilvl="0">
      <w:start w:val="1"/>
      <w:numFmt w:val="bullet"/>
      <w:lvlText w:val=""/>
      <w:lvlJc w:val="left"/>
      <w:pPr>
        <w:tabs>
          <w:tab w:val="num" w:pos="1105"/>
        </w:tabs>
        <w:ind w:left="1105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3C36E91"/>
    <w:multiLevelType w:val="multilevel"/>
    <w:tmpl w:val="CA12AD9A"/>
    <w:lvl w:ilvl="0">
      <w:start w:val="1"/>
      <w:numFmt w:val="bullet"/>
      <w:lvlText w:val=""/>
      <w:lvlJc w:val="left"/>
      <w:pPr>
        <w:tabs>
          <w:tab w:val="num" w:pos="1813"/>
        </w:tabs>
        <w:ind w:left="1813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A063BDC"/>
    <w:multiLevelType w:val="hybridMultilevel"/>
    <w:tmpl w:val="92FEA880"/>
    <w:lvl w:ilvl="0" w:tplc="FFFFFFFF">
      <w:start w:val="1"/>
      <w:numFmt w:val="lowerLetter"/>
      <w:lvlText w:val="%1)"/>
      <w:lvlJc w:val="left"/>
      <w:pPr>
        <w:tabs>
          <w:tab w:val="num" w:pos="1128"/>
        </w:tabs>
        <w:ind w:left="1128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48"/>
        </w:tabs>
        <w:ind w:left="184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  <w:rPr>
        <w:rFonts w:cs="Times New Roman"/>
      </w:rPr>
    </w:lvl>
  </w:abstractNum>
  <w:abstractNum w:abstractNumId="4" w15:restartNumberingAfterBreak="0">
    <w:nsid w:val="0A587EFE"/>
    <w:multiLevelType w:val="hybridMultilevel"/>
    <w:tmpl w:val="92FEA880"/>
    <w:lvl w:ilvl="0" w:tplc="FFFFFFFF">
      <w:start w:val="3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5" w15:restartNumberingAfterBreak="0">
    <w:nsid w:val="0CF71C39"/>
    <w:multiLevelType w:val="multilevel"/>
    <w:tmpl w:val="F8B034B0"/>
    <w:lvl w:ilvl="0">
      <w:start w:val="1"/>
      <w:numFmt w:val="upperLetter"/>
      <w:pStyle w:val="Titre3"/>
      <w:lvlText w:val="%1."/>
      <w:lvlJc w:val="left"/>
      <w:pPr>
        <w:tabs>
          <w:tab w:val="num" w:pos="491"/>
        </w:tabs>
        <w:ind w:left="491" w:hanging="491"/>
      </w:pPr>
      <w:rPr>
        <w:rFonts w:cs="Times New Roman"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DB17BF1"/>
    <w:multiLevelType w:val="hybridMultilevel"/>
    <w:tmpl w:val="56EAA00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013CF"/>
    <w:multiLevelType w:val="hybridMultilevel"/>
    <w:tmpl w:val="561AA706"/>
    <w:lvl w:ilvl="0" w:tplc="FFFFFFFF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1B070644"/>
    <w:multiLevelType w:val="hybridMultilevel"/>
    <w:tmpl w:val="0D8E6376"/>
    <w:lvl w:ilvl="0" w:tplc="FFFFFFFF">
      <w:start w:val="3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CB183F"/>
    <w:multiLevelType w:val="hybridMultilevel"/>
    <w:tmpl w:val="C7046CC2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732024"/>
    <w:multiLevelType w:val="multilevel"/>
    <w:tmpl w:val="71B6C2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20E10314"/>
    <w:multiLevelType w:val="multilevel"/>
    <w:tmpl w:val="8D86C6B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229F537E"/>
    <w:multiLevelType w:val="hybridMultilevel"/>
    <w:tmpl w:val="60CC1098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505173"/>
    <w:multiLevelType w:val="hybridMultilevel"/>
    <w:tmpl w:val="B4D83C18"/>
    <w:lvl w:ilvl="0" w:tplc="FFFFFFFF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3C1953DE"/>
    <w:multiLevelType w:val="hybridMultilevel"/>
    <w:tmpl w:val="60CC1098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5B4C60"/>
    <w:multiLevelType w:val="hybridMultilevel"/>
    <w:tmpl w:val="60CC1098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847E37"/>
    <w:multiLevelType w:val="hybridMultilevel"/>
    <w:tmpl w:val="60CC1098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42674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 w15:restartNumberingAfterBreak="0">
    <w:nsid w:val="43E977DC"/>
    <w:multiLevelType w:val="multilevel"/>
    <w:tmpl w:val="FC90C8F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4A502F5F"/>
    <w:multiLevelType w:val="hybridMultilevel"/>
    <w:tmpl w:val="0EDC559C"/>
    <w:lvl w:ilvl="0" w:tplc="FFFFFFFF">
      <w:start w:val="2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0" w15:restartNumberingAfterBreak="0">
    <w:nsid w:val="4A7A6DDA"/>
    <w:multiLevelType w:val="hybridMultilevel"/>
    <w:tmpl w:val="1AF23C1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1D438A"/>
    <w:multiLevelType w:val="hybridMultilevel"/>
    <w:tmpl w:val="60CC1098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67F04"/>
    <w:multiLevelType w:val="hybridMultilevel"/>
    <w:tmpl w:val="60CC1098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3630AD"/>
    <w:multiLevelType w:val="hybridMultilevel"/>
    <w:tmpl w:val="488CABF8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447332"/>
    <w:multiLevelType w:val="singleLevel"/>
    <w:tmpl w:val="4082191C"/>
    <w:lvl w:ilvl="0">
      <w:start w:val="5"/>
      <w:numFmt w:val="bullet"/>
      <w:lvlText w:val="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25" w15:restartNumberingAfterBreak="0">
    <w:nsid w:val="59FD0B0F"/>
    <w:multiLevelType w:val="hybridMultilevel"/>
    <w:tmpl w:val="F31ACCD8"/>
    <w:lvl w:ilvl="0" w:tplc="FFFFFFFF">
      <w:start w:val="3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6A635C"/>
    <w:multiLevelType w:val="hybridMultilevel"/>
    <w:tmpl w:val="2830248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2F06B92"/>
    <w:multiLevelType w:val="multilevel"/>
    <w:tmpl w:val="4A145700"/>
    <w:lvl w:ilvl="0">
      <w:start w:val="1"/>
      <w:numFmt w:val="bullet"/>
      <w:lvlText w:val=""/>
      <w:lvlJc w:val="left"/>
      <w:pPr>
        <w:tabs>
          <w:tab w:val="num" w:pos="1105"/>
        </w:tabs>
        <w:ind w:left="1105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7AD234C"/>
    <w:multiLevelType w:val="hybridMultilevel"/>
    <w:tmpl w:val="70F00CA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987BCD"/>
    <w:multiLevelType w:val="hybridMultilevel"/>
    <w:tmpl w:val="60CC1098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F95850"/>
    <w:multiLevelType w:val="multilevel"/>
    <w:tmpl w:val="6088D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313B45"/>
    <w:multiLevelType w:val="hybridMultilevel"/>
    <w:tmpl w:val="488CABF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AC5C5A"/>
    <w:multiLevelType w:val="singleLevel"/>
    <w:tmpl w:val="3D88DEF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7"/>
  </w:num>
  <w:num w:numId="2">
    <w:abstractNumId w:val="2"/>
  </w:num>
  <w:num w:numId="3">
    <w:abstractNumId w:val="1"/>
  </w:num>
  <w:num w:numId="4">
    <w:abstractNumId w:val="5"/>
  </w:num>
  <w:num w:numId="5">
    <w:abstractNumId w:val="30"/>
  </w:num>
  <w:num w:numId="6">
    <w:abstractNumId w:val="26"/>
  </w:num>
  <w:num w:numId="7">
    <w:abstractNumId w:val="28"/>
  </w:num>
  <w:num w:numId="8">
    <w:abstractNumId w:val="9"/>
  </w:num>
  <w:num w:numId="9">
    <w:abstractNumId w:val="23"/>
  </w:num>
  <w:num w:numId="10">
    <w:abstractNumId w:val="31"/>
  </w:num>
  <w:num w:numId="11">
    <w:abstractNumId w:val="6"/>
  </w:num>
  <w:num w:numId="12">
    <w:abstractNumId w:val="20"/>
  </w:num>
  <w:num w:numId="13">
    <w:abstractNumId w:val="29"/>
  </w:num>
  <w:num w:numId="14">
    <w:abstractNumId w:val="24"/>
  </w:num>
  <w:num w:numId="15">
    <w:abstractNumId w:val="14"/>
  </w:num>
  <w:num w:numId="16">
    <w:abstractNumId w:val="12"/>
  </w:num>
  <w:num w:numId="17">
    <w:abstractNumId w:val="15"/>
  </w:num>
  <w:num w:numId="18">
    <w:abstractNumId w:val="21"/>
  </w:num>
  <w:num w:numId="19">
    <w:abstractNumId w:val="16"/>
  </w:num>
  <w:num w:numId="20">
    <w:abstractNumId w:val="22"/>
  </w:num>
  <w:num w:numId="21">
    <w:abstractNumId w:val="3"/>
  </w:num>
  <w:num w:numId="22">
    <w:abstractNumId w:val="11"/>
  </w:num>
  <w:num w:numId="23">
    <w:abstractNumId w:val="25"/>
  </w:num>
  <w:num w:numId="24">
    <w:abstractNumId w:val="4"/>
  </w:num>
  <w:num w:numId="25">
    <w:abstractNumId w:val="8"/>
  </w:num>
  <w:num w:numId="26">
    <w:abstractNumId w:val="7"/>
  </w:num>
  <w:num w:numId="27">
    <w:abstractNumId w:val="18"/>
  </w:num>
  <w:num w:numId="28">
    <w:abstractNumId w:val="10"/>
  </w:num>
  <w:num w:numId="29">
    <w:abstractNumId w:val="19"/>
  </w:num>
  <w:num w:numId="30">
    <w:abstractNumId w:val="17"/>
  </w:num>
  <w:num w:numId="31">
    <w:abstractNumId w:val="13"/>
  </w:num>
  <w:num w:numId="32">
    <w:abstractNumId w:val="32"/>
  </w:num>
  <w:num w:numId="3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hristine TABUENCA">
    <w15:presenceInfo w15:providerId="AD" w15:userId="S-1-5-21-112103334-3185027051-2092626195-11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trackRevisions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0705472C-9DAC-4599-B0F7-7AD14E99427D}"/>
    <w:docVar w:name="dgnword-eventsink" w:val="209255224"/>
  </w:docVars>
  <w:rsids>
    <w:rsidRoot w:val="005E3158"/>
    <w:rsid w:val="00004E88"/>
    <w:rsid w:val="00056C01"/>
    <w:rsid w:val="000607B1"/>
    <w:rsid w:val="00065C81"/>
    <w:rsid w:val="00090115"/>
    <w:rsid w:val="000946CE"/>
    <w:rsid w:val="000A1811"/>
    <w:rsid w:val="000A25A1"/>
    <w:rsid w:val="000B2AFE"/>
    <w:rsid w:val="000C4C07"/>
    <w:rsid w:val="000C556E"/>
    <w:rsid w:val="000C7F77"/>
    <w:rsid w:val="001126CB"/>
    <w:rsid w:val="00137D6F"/>
    <w:rsid w:val="00184183"/>
    <w:rsid w:val="00194E1A"/>
    <w:rsid w:val="001C45AE"/>
    <w:rsid w:val="001C4756"/>
    <w:rsid w:val="001C4EFE"/>
    <w:rsid w:val="001C5DDB"/>
    <w:rsid w:val="001C7085"/>
    <w:rsid w:val="001C7A63"/>
    <w:rsid w:val="001E5695"/>
    <w:rsid w:val="001F3FA0"/>
    <w:rsid w:val="001F6027"/>
    <w:rsid w:val="0020128F"/>
    <w:rsid w:val="0021156B"/>
    <w:rsid w:val="00217345"/>
    <w:rsid w:val="002212EB"/>
    <w:rsid w:val="00236A5F"/>
    <w:rsid w:val="002561A8"/>
    <w:rsid w:val="00291512"/>
    <w:rsid w:val="002A028D"/>
    <w:rsid w:val="002A2DF8"/>
    <w:rsid w:val="002B2D7F"/>
    <w:rsid w:val="002E2508"/>
    <w:rsid w:val="00304E92"/>
    <w:rsid w:val="0030549A"/>
    <w:rsid w:val="00311CA8"/>
    <w:rsid w:val="00312A26"/>
    <w:rsid w:val="003149C3"/>
    <w:rsid w:val="00323715"/>
    <w:rsid w:val="00324A2C"/>
    <w:rsid w:val="003324C9"/>
    <w:rsid w:val="0035440A"/>
    <w:rsid w:val="00354A03"/>
    <w:rsid w:val="003610DB"/>
    <w:rsid w:val="0036419A"/>
    <w:rsid w:val="00377A98"/>
    <w:rsid w:val="0038339E"/>
    <w:rsid w:val="003858BB"/>
    <w:rsid w:val="003A3F26"/>
    <w:rsid w:val="003B0603"/>
    <w:rsid w:val="003B2A65"/>
    <w:rsid w:val="003D6724"/>
    <w:rsid w:val="003E228A"/>
    <w:rsid w:val="003E71C6"/>
    <w:rsid w:val="003F6EB7"/>
    <w:rsid w:val="004025DF"/>
    <w:rsid w:val="0041028D"/>
    <w:rsid w:val="00412288"/>
    <w:rsid w:val="00420ABD"/>
    <w:rsid w:val="004249C7"/>
    <w:rsid w:val="00431C54"/>
    <w:rsid w:val="00447E0C"/>
    <w:rsid w:val="00465064"/>
    <w:rsid w:val="004871DB"/>
    <w:rsid w:val="004965F9"/>
    <w:rsid w:val="004A3229"/>
    <w:rsid w:val="004A7FBF"/>
    <w:rsid w:val="004B76A3"/>
    <w:rsid w:val="004E2965"/>
    <w:rsid w:val="00544EFF"/>
    <w:rsid w:val="00557230"/>
    <w:rsid w:val="00575029"/>
    <w:rsid w:val="005926AD"/>
    <w:rsid w:val="00593BD4"/>
    <w:rsid w:val="005A0E7B"/>
    <w:rsid w:val="005A0F7E"/>
    <w:rsid w:val="005C5C93"/>
    <w:rsid w:val="005D3347"/>
    <w:rsid w:val="005D5604"/>
    <w:rsid w:val="005E3158"/>
    <w:rsid w:val="006069C0"/>
    <w:rsid w:val="0062179B"/>
    <w:rsid w:val="0062410F"/>
    <w:rsid w:val="00636FA1"/>
    <w:rsid w:val="006432B1"/>
    <w:rsid w:val="006556B1"/>
    <w:rsid w:val="00685F9E"/>
    <w:rsid w:val="00693CB6"/>
    <w:rsid w:val="006A2750"/>
    <w:rsid w:val="006C4065"/>
    <w:rsid w:val="006D50A1"/>
    <w:rsid w:val="00711154"/>
    <w:rsid w:val="007172BD"/>
    <w:rsid w:val="00737022"/>
    <w:rsid w:val="00743658"/>
    <w:rsid w:val="007666BA"/>
    <w:rsid w:val="00770585"/>
    <w:rsid w:val="00770611"/>
    <w:rsid w:val="00795584"/>
    <w:rsid w:val="00795AED"/>
    <w:rsid w:val="007D6185"/>
    <w:rsid w:val="007F4E4B"/>
    <w:rsid w:val="00812E19"/>
    <w:rsid w:val="00834BB9"/>
    <w:rsid w:val="00857D5B"/>
    <w:rsid w:val="008643D6"/>
    <w:rsid w:val="0088162F"/>
    <w:rsid w:val="008A4EB3"/>
    <w:rsid w:val="008B4E0F"/>
    <w:rsid w:val="008C1739"/>
    <w:rsid w:val="008E2A2A"/>
    <w:rsid w:val="008E7502"/>
    <w:rsid w:val="008F6B33"/>
    <w:rsid w:val="0090393F"/>
    <w:rsid w:val="00912DB1"/>
    <w:rsid w:val="009155A4"/>
    <w:rsid w:val="0093065C"/>
    <w:rsid w:val="00962C1F"/>
    <w:rsid w:val="00965153"/>
    <w:rsid w:val="00965769"/>
    <w:rsid w:val="00981996"/>
    <w:rsid w:val="00985975"/>
    <w:rsid w:val="009C2C09"/>
    <w:rsid w:val="009F2435"/>
    <w:rsid w:val="009F636F"/>
    <w:rsid w:val="00A3589B"/>
    <w:rsid w:val="00A37B64"/>
    <w:rsid w:val="00A8606F"/>
    <w:rsid w:val="00A8733F"/>
    <w:rsid w:val="00A94431"/>
    <w:rsid w:val="00AB4C8C"/>
    <w:rsid w:val="00AC49B3"/>
    <w:rsid w:val="00AE23AC"/>
    <w:rsid w:val="00B001EA"/>
    <w:rsid w:val="00B057DE"/>
    <w:rsid w:val="00B17644"/>
    <w:rsid w:val="00B46842"/>
    <w:rsid w:val="00B51D85"/>
    <w:rsid w:val="00B67A24"/>
    <w:rsid w:val="00B846FB"/>
    <w:rsid w:val="00BC24D7"/>
    <w:rsid w:val="00BC3E8B"/>
    <w:rsid w:val="00BF67CF"/>
    <w:rsid w:val="00C308E6"/>
    <w:rsid w:val="00C32D3B"/>
    <w:rsid w:val="00C52430"/>
    <w:rsid w:val="00C6479B"/>
    <w:rsid w:val="00C764AF"/>
    <w:rsid w:val="00C777C2"/>
    <w:rsid w:val="00C911A8"/>
    <w:rsid w:val="00C97AC2"/>
    <w:rsid w:val="00CD52E5"/>
    <w:rsid w:val="00CF4EF5"/>
    <w:rsid w:val="00CF6DD5"/>
    <w:rsid w:val="00D120B8"/>
    <w:rsid w:val="00D21F80"/>
    <w:rsid w:val="00D36435"/>
    <w:rsid w:val="00D51C46"/>
    <w:rsid w:val="00D71B29"/>
    <w:rsid w:val="00D825FC"/>
    <w:rsid w:val="00D86C21"/>
    <w:rsid w:val="00DA1665"/>
    <w:rsid w:val="00DA7B7F"/>
    <w:rsid w:val="00DD3460"/>
    <w:rsid w:val="00E35A14"/>
    <w:rsid w:val="00E81A07"/>
    <w:rsid w:val="00E93FD1"/>
    <w:rsid w:val="00EA0358"/>
    <w:rsid w:val="00EB5F74"/>
    <w:rsid w:val="00ED3813"/>
    <w:rsid w:val="00ED5D47"/>
    <w:rsid w:val="00EE4AE7"/>
    <w:rsid w:val="00EF2C79"/>
    <w:rsid w:val="00F34EC6"/>
    <w:rsid w:val="00F4664C"/>
    <w:rsid w:val="00F52528"/>
    <w:rsid w:val="00F53ABE"/>
    <w:rsid w:val="00F54CE7"/>
    <w:rsid w:val="00F752CE"/>
    <w:rsid w:val="00FC2590"/>
    <w:rsid w:val="00FC2F13"/>
    <w:rsid w:val="00FC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479365"/>
  <w15:docId w15:val="{9613DDE2-ECDB-4B9E-99EB-144D7CB7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F7E"/>
    <w:pPr>
      <w:autoSpaceDE w:val="0"/>
      <w:autoSpaceDN w:val="0"/>
    </w:pPr>
    <w:rPr>
      <w:rFonts w:ascii="New Century Schlbk" w:hAnsi="New Century Schlbk" w:cs="New Century Schlbk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outlineLvl w:val="0"/>
    </w:pPr>
    <w:rPr>
      <w:rFonts w:ascii="Avant Garde" w:hAnsi="Avant Garde" w:cs="Avant Garde"/>
      <w:b/>
      <w:bCs/>
      <w:sz w:val="20"/>
      <w:szCs w:val="20"/>
      <w:u w:val="single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tabs>
        <w:tab w:val="right" w:pos="8440"/>
      </w:tabs>
      <w:ind w:right="-700"/>
      <w:outlineLvl w:val="1"/>
    </w:pPr>
    <w:rPr>
      <w:rFonts w:ascii="Avant Garde" w:hAnsi="Avant Garde" w:cs="Avant Garde"/>
      <w:b/>
      <w:bCs/>
      <w:color w:val="FF0000"/>
      <w:sz w:val="20"/>
      <w:szCs w:val="20"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numPr>
        <w:numId w:val="4"/>
      </w:numPr>
      <w:adjustRightInd w:val="0"/>
      <w:jc w:val="both"/>
      <w:outlineLvl w:val="2"/>
    </w:pPr>
    <w:rPr>
      <w:rFonts w:ascii="Comic Sans MS" w:hAnsi="Comic Sans MS" w:cs="Comic Sans MS"/>
      <w:b/>
      <w:bCs/>
      <w:color w:val="000000"/>
      <w:sz w:val="20"/>
      <w:szCs w:val="20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pBdr>
        <w:bottom w:val="single" w:sz="6" w:space="0" w:color="auto"/>
      </w:pBdr>
      <w:ind w:right="18"/>
      <w:jc w:val="center"/>
      <w:outlineLvl w:val="3"/>
    </w:pPr>
    <w:rPr>
      <w:rFonts w:ascii="Arial" w:hAnsi="Arial" w:cs="Arial"/>
      <w:b/>
      <w:bCs/>
      <w:sz w:val="16"/>
      <w:szCs w:val="16"/>
    </w:rPr>
  </w:style>
  <w:style w:type="paragraph" w:styleId="Titre5">
    <w:name w:val="heading 5"/>
    <w:basedOn w:val="Normal"/>
    <w:next w:val="Normal"/>
    <w:link w:val="Titre5Car"/>
    <w:uiPriority w:val="99"/>
    <w:qFormat/>
    <w:pPr>
      <w:keepNext/>
      <w:adjustRightInd w:val="0"/>
      <w:jc w:val="center"/>
      <w:outlineLvl w:val="4"/>
    </w:pPr>
    <w:rPr>
      <w:rFonts w:ascii="Comic Sans MS" w:hAnsi="Comic Sans MS" w:cs="Comic Sans MS"/>
      <w:b/>
      <w:bCs/>
      <w:color w:val="000000"/>
      <w:sz w:val="32"/>
      <w:szCs w:val="32"/>
    </w:rPr>
  </w:style>
  <w:style w:type="paragraph" w:styleId="Titre6">
    <w:name w:val="heading 6"/>
    <w:basedOn w:val="Normal"/>
    <w:next w:val="Normal"/>
    <w:link w:val="Titre6Car"/>
    <w:uiPriority w:val="99"/>
    <w:qFormat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line="360" w:lineRule="atLeast"/>
      <w:ind w:right="3394"/>
      <w:outlineLvl w:val="5"/>
    </w:pPr>
    <w:rPr>
      <w:rFonts w:ascii="Avant Garde" w:hAnsi="Avant Garde" w:cs="Avant Garde"/>
      <w:b/>
      <w:bCs/>
    </w:rPr>
  </w:style>
  <w:style w:type="paragraph" w:styleId="Titre7">
    <w:name w:val="heading 7"/>
    <w:basedOn w:val="Normal"/>
    <w:next w:val="Normal"/>
    <w:link w:val="Titre7Car"/>
    <w:uiPriority w:val="99"/>
    <w:qFormat/>
    <w:pPr>
      <w:keepNext/>
      <w:ind w:right="38"/>
      <w:outlineLvl w:val="6"/>
    </w:pPr>
    <w:rPr>
      <w:rFonts w:ascii="Avant Garde" w:hAnsi="Avant Garde" w:cs="Avant Garde"/>
      <w:b/>
      <w:bCs/>
      <w:sz w:val="20"/>
      <w:szCs w:val="20"/>
      <w:lang w:val="en-GB"/>
    </w:rPr>
  </w:style>
  <w:style w:type="paragraph" w:styleId="Titre8">
    <w:name w:val="heading 8"/>
    <w:basedOn w:val="Normal"/>
    <w:next w:val="Normal"/>
    <w:link w:val="Titre8Car"/>
    <w:uiPriority w:val="99"/>
    <w:qFormat/>
    <w:pPr>
      <w:keepNext/>
      <w:outlineLvl w:val="7"/>
    </w:pPr>
    <w:rPr>
      <w:rFonts w:ascii="Avant Garde" w:hAnsi="Avant Garde" w:cs="Avant Garde"/>
      <w:b/>
      <w:bCs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9"/>
    <w:qFormat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ind w:right="38"/>
      <w:outlineLvl w:val="8"/>
    </w:pPr>
    <w:rPr>
      <w:rFonts w:ascii="Avant Garde" w:hAnsi="Avant Garde" w:cs="Avant Garde"/>
      <w:b/>
      <w:bCs/>
      <w:sz w:val="20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re4Car">
    <w:name w:val="Titre 4 Car"/>
    <w:link w:val="Titre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re5Car">
    <w:name w:val="Titre 5 Car"/>
    <w:link w:val="Titre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re6Car">
    <w:name w:val="Titre 6 Car"/>
    <w:link w:val="Titre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Titre7Car">
    <w:name w:val="Titre 7 Car"/>
    <w:link w:val="Titre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Titre8Car">
    <w:name w:val="Titre 8 Car"/>
    <w:link w:val="Titre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re9Car">
    <w:name w:val="Titre 9 Car"/>
    <w:link w:val="Titre9"/>
    <w:uiPriority w:val="9"/>
    <w:semiHidden/>
    <w:rPr>
      <w:rFonts w:ascii="Cambria" w:eastAsia="Times New Roman" w:hAnsi="Cambria" w:cs="Times New Roman"/>
    </w:rPr>
  </w:style>
  <w:style w:type="paragraph" w:styleId="Pieddepage">
    <w:name w:val="footer"/>
    <w:basedOn w:val="Normal"/>
    <w:link w:val="PieddepageCar"/>
    <w:uiPriority w:val="99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link w:val="Pieddepage"/>
    <w:uiPriority w:val="99"/>
    <w:rPr>
      <w:rFonts w:ascii="New Century Schlbk" w:hAnsi="New Century Schlbk" w:cs="New Century Schlbk"/>
      <w:sz w:val="24"/>
      <w:szCs w:val="24"/>
    </w:rPr>
  </w:style>
  <w:style w:type="character" w:styleId="Numrodepage">
    <w:name w:val="page number"/>
    <w:uiPriority w:val="99"/>
    <w:rPr>
      <w:rFonts w:cs="Times New Roman"/>
    </w:rPr>
  </w:style>
  <w:style w:type="paragraph" w:customStyle="1" w:styleId="lettre">
    <w:name w:val="lettre"/>
    <w:basedOn w:val="Normal"/>
    <w:uiPriority w:val="99"/>
    <w:pPr>
      <w:ind w:left="1100"/>
    </w:pPr>
    <w:rPr>
      <w:rFonts w:ascii="New York" w:hAnsi="New York" w:cs="New York"/>
    </w:rPr>
  </w:style>
  <w:style w:type="paragraph" w:customStyle="1" w:styleId="courrier">
    <w:name w:val="courrier"/>
    <w:basedOn w:val="lettre"/>
    <w:uiPriority w:val="99"/>
    <w:pPr>
      <w:tabs>
        <w:tab w:val="left" w:pos="4560"/>
      </w:tabs>
      <w:ind w:left="1120"/>
      <w:jc w:val="both"/>
    </w:pPr>
  </w:style>
  <w:style w:type="paragraph" w:styleId="Textebrut">
    <w:name w:val="Plain Text"/>
    <w:basedOn w:val="Normal"/>
    <w:link w:val="TextebrutCar"/>
    <w:uiPriority w:val="99"/>
    <w:rPr>
      <w:rFonts w:ascii="Courier New" w:hAnsi="Courier New" w:cs="Courier New"/>
      <w:sz w:val="20"/>
      <w:szCs w:val="20"/>
    </w:rPr>
  </w:style>
  <w:style w:type="character" w:customStyle="1" w:styleId="TextebrutCar">
    <w:name w:val="Texte brut Car"/>
    <w:link w:val="Textebrut"/>
    <w:uiPriority w:val="99"/>
    <w:semiHidden/>
    <w:rPr>
      <w:rFonts w:ascii="Courier New" w:hAnsi="Courier New" w:cs="Courier New"/>
      <w:sz w:val="20"/>
      <w:szCs w:val="20"/>
    </w:rPr>
  </w:style>
  <w:style w:type="paragraph" w:styleId="Corpsdetexte">
    <w:name w:val="Body Text"/>
    <w:basedOn w:val="Normal"/>
    <w:link w:val="CorpsdetexteCar"/>
    <w:uiPriority w:val="99"/>
    <w:pPr>
      <w:adjustRightInd w:val="0"/>
      <w:jc w:val="center"/>
    </w:pPr>
    <w:rPr>
      <w:rFonts w:ascii="Comic Sans MS" w:hAnsi="Comic Sans MS" w:cs="Comic Sans MS"/>
      <w:color w:val="000000"/>
      <w:sz w:val="20"/>
      <w:szCs w:val="20"/>
    </w:rPr>
  </w:style>
  <w:style w:type="character" w:customStyle="1" w:styleId="CorpsdetexteCar">
    <w:name w:val="Corps de texte Car"/>
    <w:link w:val="Corpsdetexte"/>
    <w:uiPriority w:val="99"/>
    <w:semiHidden/>
    <w:rPr>
      <w:rFonts w:ascii="New Century Schlbk" w:hAnsi="New Century Schlbk" w:cs="New Century Schlbk"/>
      <w:sz w:val="24"/>
      <w:szCs w:val="24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Pr>
      <w:rFonts w:ascii="New Century Schlbk" w:hAnsi="New Century Schlbk" w:cs="New Century Schlbk"/>
      <w:sz w:val="24"/>
      <w:szCs w:val="24"/>
    </w:rPr>
  </w:style>
  <w:style w:type="paragraph" w:styleId="Explorateurdedocuments">
    <w:name w:val="Document Map"/>
    <w:basedOn w:val="Normal"/>
    <w:link w:val="ExplorateurdedocumentsC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ExplorateurdedocumentsCar">
    <w:name w:val="Explorateur de documents Car"/>
    <w:link w:val="Explorateurdedocuments"/>
    <w:uiPriority w:val="99"/>
    <w:semiHidden/>
    <w:rPr>
      <w:rFonts w:ascii="Tahoma" w:hAnsi="Tahoma" w:cs="Tahoma"/>
      <w:sz w:val="16"/>
      <w:szCs w:val="16"/>
    </w:rPr>
  </w:style>
  <w:style w:type="paragraph" w:styleId="Notedefin">
    <w:name w:val="endnote text"/>
    <w:basedOn w:val="Normal"/>
    <w:link w:val="NotedefinCar"/>
    <w:uiPriority w:val="99"/>
    <w:semiHidden/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rPr>
      <w:rFonts w:ascii="New Century Schlbk" w:hAnsi="New Century Schlbk" w:cs="New Century Schlbk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pPr>
      <w:spacing w:line="360" w:lineRule="atLeast"/>
      <w:ind w:right="38"/>
      <w:jc w:val="center"/>
    </w:pPr>
    <w:rPr>
      <w:rFonts w:ascii="Avant Garde" w:hAnsi="Avant Garde" w:cs="Avant Garde"/>
      <w:b/>
      <w:bCs/>
      <w:sz w:val="16"/>
      <w:szCs w:val="16"/>
    </w:rPr>
  </w:style>
  <w:style w:type="character" w:customStyle="1" w:styleId="Corpsdetexte2Car">
    <w:name w:val="Corps de texte 2 Car"/>
    <w:link w:val="Corpsdetexte2"/>
    <w:uiPriority w:val="99"/>
    <w:semiHidden/>
    <w:rPr>
      <w:rFonts w:ascii="New Century Schlbk" w:hAnsi="New Century Schlbk" w:cs="New Century Schlbk"/>
      <w:sz w:val="24"/>
      <w:szCs w:val="24"/>
    </w:rPr>
  </w:style>
  <w:style w:type="paragraph" w:styleId="Corpsdetexte3">
    <w:name w:val="Body Text 3"/>
    <w:basedOn w:val="Normal"/>
    <w:link w:val="Corpsdetexte3Car"/>
    <w:uiPriority w:val="99"/>
    <w:pPr>
      <w:jc w:val="both"/>
    </w:pPr>
    <w:rPr>
      <w:rFonts w:ascii="Avant Garde" w:hAnsi="Avant Garde" w:cs="Avant Garde"/>
      <w:i/>
      <w:iCs/>
      <w:sz w:val="20"/>
      <w:szCs w:val="20"/>
      <w:lang w:val="en-GB"/>
    </w:rPr>
  </w:style>
  <w:style w:type="character" w:customStyle="1" w:styleId="Corpsdetexte3Car">
    <w:name w:val="Corps de texte 3 Car"/>
    <w:link w:val="Corpsdetexte3"/>
    <w:uiPriority w:val="99"/>
    <w:semiHidden/>
    <w:rPr>
      <w:rFonts w:ascii="New Century Schlbk" w:hAnsi="New Century Schlbk" w:cs="New Century Schlbk"/>
      <w:sz w:val="16"/>
      <w:szCs w:val="16"/>
    </w:rPr>
  </w:style>
  <w:style w:type="character" w:styleId="Lienhypertexte">
    <w:name w:val="Hyperlink"/>
    <w:uiPriority w:val="99"/>
    <w:rPr>
      <w:rFonts w:cs="Times New Roman"/>
      <w:color w:val="0000FF"/>
      <w:u w:val="single"/>
    </w:rPr>
  </w:style>
  <w:style w:type="paragraph" w:styleId="Retraitcorpsdetexte2">
    <w:name w:val="Body Text Indent 2"/>
    <w:basedOn w:val="Normal"/>
    <w:link w:val="Retraitcorpsdetexte2Car"/>
    <w:uiPriority w:val="99"/>
    <w:pPr>
      <w:spacing w:after="240"/>
      <w:ind w:left="709"/>
      <w:jc w:val="both"/>
    </w:pPr>
    <w:rPr>
      <w:rFonts w:ascii="Avant Garde" w:hAnsi="Avant Garde" w:cs="Avant Garde"/>
      <w:b/>
      <w:bCs/>
      <w:u w:val="single"/>
    </w:rPr>
  </w:style>
  <w:style w:type="character" w:customStyle="1" w:styleId="Retraitcorpsdetexte2Car">
    <w:name w:val="Retrait corps de texte 2 Car"/>
    <w:link w:val="Retraitcorpsdetexte2"/>
    <w:uiPriority w:val="99"/>
    <w:semiHidden/>
    <w:rPr>
      <w:rFonts w:ascii="New Century Schlbk" w:hAnsi="New Century Schlbk" w:cs="New Century Schlbk"/>
      <w:sz w:val="24"/>
      <w:szCs w:val="24"/>
    </w:rPr>
  </w:style>
  <w:style w:type="paragraph" w:styleId="Titre">
    <w:name w:val="Title"/>
    <w:basedOn w:val="Normal"/>
    <w:link w:val="TitreCar"/>
    <w:uiPriority w:val="99"/>
    <w:qFormat/>
    <w:pPr>
      <w:spacing w:before="240" w:after="240"/>
      <w:ind w:right="17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TitreCar">
    <w:name w:val="Titre Car"/>
    <w:link w:val="Titre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Retraitcorpsdetexte3">
    <w:name w:val="Body Text Indent 3"/>
    <w:basedOn w:val="Normal"/>
    <w:link w:val="Retraitcorpsdetexte3Car"/>
    <w:uiPriority w:val="99"/>
    <w:pPr>
      <w:ind w:left="142"/>
      <w:jc w:val="both"/>
    </w:pPr>
    <w:rPr>
      <w:color w:val="FF0000"/>
      <w:u w:val="single"/>
    </w:rPr>
  </w:style>
  <w:style w:type="character" w:customStyle="1" w:styleId="Retraitcorpsdetexte3Car">
    <w:name w:val="Retrait corps de texte 3 Car"/>
    <w:link w:val="Retraitcorpsdetexte3"/>
    <w:uiPriority w:val="99"/>
    <w:semiHidden/>
    <w:rPr>
      <w:rFonts w:ascii="New Century Schlbk" w:hAnsi="New Century Schlbk" w:cs="New Century Schlbk"/>
      <w:sz w:val="16"/>
      <w:szCs w:val="16"/>
    </w:rPr>
  </w:style>
  <w:style w:type="character" w:styleId="Lienhypertextesuivivisit">
    <w:name w:val="FollowedHyperlink"/>
    <w:uiPriority w:val="99"/>
    <w:rPr>
      <w:rFonts w:cs="Times New Roman"/>
      <w:color w:val="800080"/>
      <w:u w:val="single"/>
    </w:rPr>
  </w:style>
  <w:style w:type="paragraph" w:customStyle="1" w:styleId="BodyText21">
    <w:name w:val="Body Text 21"/>
    <w:basedOn w:val="Normal"/>
    <w:uiPriority w:val="99"/>
    <w:pPr>
      <w:spacing w:line="360" w:lineRule="auto"/>
      <w:jc w:val="both"/>
    </w:pPr>
    <w:rPr>
      <w:rFonts w:ascii="Times" w:hAnsi="Times" w:cs="Times"/>
    </w:rPr>
  </w:style>
  <w:style w:type="paragraph" w:styleId="Textedebulles">
    <w:name w:val="Balloon Text"/>
    <w:basedOn w:val="Normal"/>
    <w:link w:val="TextedebullesCar"/>
    <w:uiPriority w:val="99"/>
    <w:semiHidden/>
    <w:rsid w:val="005E315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Normal"/>
    <w:rsid w:val="00834BB9"/>
    <w:pPr>
      <w:autoSpaceDE/>
      <w:autoSpaceDN/>
      <w:ind w:left="720"/>
    </w:pPr>
    <w:rPr>
      <w:rFonts w:ascii="Times New Roman" w:hAnsi="Times New Roman" w:cs="Times New Roman"/>
    </w:rPr>
  </w:style>
  <w:style w:type="character" w:styleId="Marquedecommentaire">
    <w:name w:val="annotation reference"/>
    <w:basedOn w:val="Policepardfaut"/>
    <w:uiPriority w:val="99"/>
    <w:semiHidden/>
    <w:unhideWhenUsed/>
    <w:rsid w:val="00962C1F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2C1F"/>
  </w:style>
  <w:style w:type="character" w:customStyle="1" w:styleId="CommentaireCar">
    <w:name w:val="Commentaire Car"/>
    <w:basedOn w:val="Policepardfaut"/>
    <w:link w:val="Commentaire"/>
    <w:uiPriority w:val="99"/>
    <w:semiHidden/>
    <w:rsid w:val="00962C1F"/>
    <w:rPr>
      <w:rFonts w:ascii="New Century Schlbk" w:hAnsi="New Century Schlbk" w:cs="New Century Schlbk"/>
      <w:sz w:val="24"/>
      <w:szCs w:val="24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2C1F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2C1F"/>
    <w:rPr>
      <w:rFonts w:ascii="New Century Schlbk" w:hAnsi="New Century Schlbk" w:cs="New Century Schlbk"/>
      <w:b/>
      <w:bCs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5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4259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1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mailto:appelaprojets@arsla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ppelaprojets@arsla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A1D38-53E3-4D2B-B46E-D724689C2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731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ESSAI SUBV 98/FORMULAIRE</vt:lpstr>
    </vt:vector>
  </TitlesOfParts>
  <Company>AFM</Company>
  <LinksUpToDate>false</LinksUpToDate>
  <CharactersWithSpaces>4748</CharactersWithSpaces>
  <SharedDoc>false</SharedDoc>
  <HLinks>
    <vt:vector size="12" baseType="variant">
      <vt:variant>
        <vt:i4>7143504</vt:i4>
      </vt:variant>
      <vt:variant>
        <vt:i4>3</vt:i4>
      </vt:variant>
      <vt:variant>
        <vt:i4>0</vt:i4>
      </vt:variant>
      <vt:variant>
        <vt:i4>5</vt:i4>
      </vt:variant>
      <vt:variant>
        <vt:lpwstr>mailto:appelaprojets@arsla.org</vt:lpwstr>
      </vt:variant>
      <vt:variant>
        <vt:lpwstr/>
      </vt:variant>
      <vt:variant>
        <vt:i4>7143504</vt:i4>
      </vt:variant>
      <vt:variant>
        <vt:i4>0</vt:i4>
      </vt:variant>
      <vt:variant>
        <vt:i4>0</vt:i4>
      </vt:variant>
      <vt:variant>
        <vt:i4>5</vt:i4>
      </vt:variant>
      <vt:variant>
        <vt:lpwstr>mailto:appelaprojets@arsla.org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ESSAI SUBV 98/FORMULAIRE</dc:title>
  <dc:subject/>
  <dc:creator>A.F.M.</dc:creator>
  <cp:keywords/>
  <dc:description/>
  <cp:lastModifiedBy>Christine TABUENCA</cp:lastModifiedBy>
  <cp:revision>2</cp:revision>
  <cp:lastPrinted>2016-03-30T14:56:00Z</cp:lastPrinted>
  <dcterms:created xsi:type="dcterms:W3CDTF">2016-03-30T15:55:00Z</dcterms:created>
  <dcterms:modified xsi:type="dcterms:W3CDTF">2016-03-30T15:55:00Z</dcterms:modified>
</cp:coreProperties>
</file>